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CD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 w14:paraId="267AA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省教育考试院关于开考高等教育自学考试应用心理学（专升本）等三个专业的通告</w:t>
      </w:r>
    </w:p>
    <w:p w14:paraId="6AD32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 w14:paraId="7D715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根据全国高等教育自学考试指导委员会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《关于将中文（专科）等7个专业列入&lt;高等教育自学考试开考专业清单&gt;的通知》（考委〔2026〕1号）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为适应我省经济社会发展需要和人才培养需求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，经研究，决定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面向社会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开考高等教育自学考试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应用心理学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（专升本）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中文（专科）、应用英语（专科）三个专业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现将有关事项通告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如下。</w:t>
      </w:r>
    </w:p>
    <w:p w14:paraId="47D509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一、应用心理学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（专升本）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中文（专科）、应用英语（专科）三个专业的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主考学校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为南京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师范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1BD094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二、应用心理学（专升本）专业考试计划详见附件1。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心理健康教育（专升本）专业未毕业考生报考应用心理学（专升本）专业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，须重新注册新专业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准考证，并使用新注册的准考证报考课程；已通过的课程可依据《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95"/>
          <w:kern w:val="44"/>
          <w:sz w:val="32"/>
          <w:szCs w:val="32"/>
          <w:lang w:val="en-US" w:eastAsia="zh-CN" w:bidi="ar-SA"/>
        </w:rPr>
        <w:t>心理健康教育（专升本）与应用心理学（专升本）专业考试计划对照表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》（附件2）进行替代。</w:t>
      </w:r>
    </w:p>
    <w:p w14:paraId="6D79FF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中文（专科）专业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" w:bidi="ar"/>
        </w:rPr>
        <w:t>考试计划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" w:bidi="ar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" w:bidi="ar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" w:bidi="ar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" w:bidi="ar"/>
        </w:rPr>
        <w:t>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沿用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" w:bidi="ar"/>
        </w:rPr>
        <w:t>原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汉语言文学（专科）专业考试计划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" w:bidi="ar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应用英语（专科）专业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" w:bidi="ar"/>
        </w:rPr>
        <w:t>考试计划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" w:bidi="ar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" w:bidi="ar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" w:bidi="ar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" w:bidi="ar"/>
        </w:rPr>
        <w:t>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沿用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" w:bidi="ar"/>
        </w:rPr>
        <w:t>原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英语（专科）专业考试计划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" w:bidi="ar"/>
        </w:rPr>
        <w:t>原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汉语言文学（专科）专业未毕业考生报考中文（专科）专业、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" w:bidi="ar"/>
        </w:rPr>
        <w:t>原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英语（专科）专业未毕业考生报考应用英语（专科）专业，均须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重新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注册新专业准考证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，并使用新注册的准考证报考课程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"/>
        </w:rPr>
        <w:t>待教育部公布中文（专科）、应用英语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（专科）专业基本规范后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" w:bidi="ar"/>
        </w:rPr>
        <w:t>，省教育考试院将及时按专业公布新的考试计划。执行新的考试计划后，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中文（专科）专业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" w:bidi="ar"/>
        </w:rPr>
        <w:t>和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应用英语（专科）专业</w:t>
      </w:r>
      <w:r>
        <w:rPr>
          <w:rFonts w:hint="eastAsia" w:ascii="仿宋_GB2312" w:hAnsi="Times New Roman" w:eastAsia="仿宋_GB2312" w:cs="仿宋_GB2312"/>
          <w:b w:val="0"/>
          <w:bCs w:val="0"/>
          <w:kern w:val="2"/>
          <w:sz w:val="32"/>
          <w:szCs w:val="32"/>
          <w:lang w:val="en-US" w:eastAsia="zh" w:bidi="ar"/>
        </w:rPr>
        <w:t>未毕业考生已通过课程可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依据新旧考试计划对照表进行替代。</w:t>
      </w:r>
    </w:p>
    <w:p w14:paraId="7A8090E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应用心理学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（专升本）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试日程及开考课程教材计划详见附件5、6、7，请有关考生据此做好考试报名和课程学习。</w:t>
      </w:r>
    </w:p>
    <w:p w14:paraId="7E4D5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4F2040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1598" w:leftChars="304" w:hanging="960" w:hangingChars="3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lang w:val="en-US" w:eastAsia="zh-CN" w:bidi="ar-SA"/>
        </w:rPr>
        <w:t>附件：1.江苏省高等教育自学考试应用心理学（专升本）专业考试计划</w:t>
      </w:r>
    </w:p>
    <w:p w14:paraId="5AC233F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1596" w:leftChars="76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9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95"/>
          <w:kern w:val="44"/>
          <w:sz w:val="32"/>
          <w:szCs w:val="32"/>
          <w:lang w:val="en-US" w:eastAsia="zh-CN" w:bidi="ar-SA"/>
        </w:rPr>
        <w:t>心理健康教育（专升本）与应用心理学（专升本）专业考试计划对照表</w:t>
      </w:r>
    </w:p>
    <w:p w14:paraId="6A909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3.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lang w:val="en-US" w:eastAsia="zh-CN" w:bidi="ar-SA"/>
        </w:rPr>
        <w:t>江苏省高等教育自学考试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中文（专科）专业考试计划</w:t>
      </w:r>
    </w:p>
    <w:p w14:paraId="01149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6" w:leftChars="76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44"/>
          <w:sz w:val="32"/>
          <w:szCs w:val="32"/>
          <w:lang w:val="en-US" w:eastAsia="zh-CN" w:bidi="ar-SA"/>
        </w:rPr>
        <w:t>江苏省高等教育自学考试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应用英语（专科）专业考试计划</w:t>
      </w:r>
    </w:p>
    <w:p w14:paraId="60460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6" w:leftChars="76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5.江苏省高等教育自学考试2026年4月应用心理学（专升本）等专业考试日程</w:t>
      </w:r>
    </w:p>
    <w:p w14:paraId="059B8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6" w:leftChars="76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6.江苏省高等教育自学考试2026年7月应用心理学（专升本）专业考试日程</w:t>
      </w:r>
    </w:p>
    <w:p w14:paraId="6803A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6" w:leftChars="76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7.江苏省高等教育自学考试2026年4月和7月应用心理学（专升本）等专业开考课程教材计划</w:t>
      </w:r>
    </w:p>
    <w:p w14:paraId="1EE1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6" w:leftChars="76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5DD7C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6" w:leftChars="76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 w14:paraId="5CDB9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6" w:leftChars="760" w:firstLine="4480" w:firstLineChars="14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省教育考试院</w:t>
      </w:r>
    </w:p>
    <w:p w14:paraId="21510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2026年2月2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日</w:t>
      </w:r>
    </w:p>
    <w:p w14:paraId="070378EC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br w:type="page"/>
      </w:r>
    </w:p>
    <w:p w14:paraId="32741D7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049172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江苏省高等教育自学考试</w:t>
      </w:r>
    </w:p>
    <w:p w14:paraId="41B322E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应用心理学（专升本）专业考试计划</w:t>
      </w:r>
    </w:p>
    <w:p w14:paraId="22072A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专业代码：X2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071102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eastAsia="zh-CN"/>
        </w:rPr>
        <w:t>）</w:t>
      </w:r>
    </w:p>
    <w:tbl>
      <w:tblPr>
        <w:tblStyle w:val="4"/>
        <w:tblW w:w="844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19"/>
        <w:gridCol w:w="3731"/>
        <w:gridCol w:w="755"/>
        <w:gridCol w:w="1118"/>
        <w:gridCol w:w="1257"/>
      </w:tblGrid>
      <w:tr w14:paraId="109AC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6AD9D5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"/>
              </w:rPr>
              <w:t>序号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0E42B4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"/>
              </w:rPr>
              <w:t>课程</w:t>
            </w:r>
          </w:p>
          <w:p w14:paraId="39D69385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"/>
              </w:rPr>
              <w:t>代码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839C24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"/>
              </w:rPr>
              <w:t>课程名称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8D5706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"/>
              </w:rPr>
              <w:t>学分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118190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"/>
              </w:rPr>
              <w:t>考试</w:t>
            </w:r>
          </w:p>
          <w:p w14:paraId="74E07EDA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"/>
              </w:rPr>
              <w:t>方式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89ACC4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lang w:bidi="ar"/>
              </w:rPr>
              <w:t>备注</w:t>
            </w:r>
          </w:p>
        </w:tc>
      </w:tr>
      <w:tr w14:paraId="4E541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C9A8C7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7DAF8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15040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219B54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习近平新时代中国特色社会主义思想概论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98B7D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5EFF6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3DA68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37FDD1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B4680C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41621F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15043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97633C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中国近现代史纲要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0B728A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2EB5A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2AD97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7248B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9D241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ED11B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15044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118A63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马克思主义基本原理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3F09DA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213027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32DC6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56A70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C0896E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188D9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13000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0E32A3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英语（专升本）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B2251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06EFB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389C091D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  <w:t>任选一门</w:t>
            </w:r>
          </w:p>
        </w:tc>
      </w:tr>
      <w:tr w14:paraId="6F93C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EC47E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80FD7F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  <w:t>14970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E72725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  <w:t>日语（专升本）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8C6E92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DCDD1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  <w:t>笔试</w:t>
            </w:r>
          </w:p>
        </w:tc>
        <w:tc>
          <w:tcPr>
            <w:tcW w:w="125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3C76B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57569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60743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5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7E47F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02106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E0FC2C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普通心理学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FE069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5B022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0A93E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3F491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6F5E0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F5C86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00466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A43FAB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发展与教育心理学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A3A61D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C7ACE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F1124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21858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2AAE3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50E887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03665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409E9D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认知心理学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1C8FB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F764D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F2933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3400D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7279CC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0B247C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04269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7253DE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人格心理学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E527B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B2A23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B943AF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58718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D199DF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9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BCFCF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06059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9DBDD6B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心理学研究方法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A2AEA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119E5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FE713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74C94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1D0E2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73635A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07049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C22A6E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心理咨询原理与技术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49A6AD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5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4269E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22A38A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773BA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6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C8DA6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13A29D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07050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FD65D1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心理咨询原理与技术（实践）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D440C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1E8E3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实践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ED810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56E9E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A3C38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11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13290C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05952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9F9E9D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心理学史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CF9220F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9E49B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5803F853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1555C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A473D3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12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712C0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04271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E10C45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心理统计学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DD851D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5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B6AC1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CC5759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40083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56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7659C39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13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7BC07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05622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F6A838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临床心理学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C3786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AECBD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6DF7CB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05789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56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7B3C8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118BFD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05623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74BCF8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临床心理学（实践）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DF94C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682812A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  <w:t>实践</w:t>
            </w:r>
          </w:p>
        </w:tc>
        <w:tc>
          <w:tcPr>
            <w:tcW w:w="125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F6BA73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6A0ED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34A5BBB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14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4AD2E7C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05628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7D3292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团体咨询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EA72262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3A2AA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BA8F94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6CF77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ECD933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15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9FE3CC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10344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88C2A3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应用心理学毕业论文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EB50DC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不计学分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961EC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实践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3B6A2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</w:p>
        </w:tc>
      </w:tr>
      <w:tr w14:paraId="5CE11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5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00865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学分合计</w:t>
            </w:r>
          </w:p>
        </w:tc>
        <w:tc>
          <w:tcPr>
            <w:tcW w:w="68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8327A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76学分</w:t>
            </w:r>
          </w:p>
        </w:tc>
      </w:tr>
    </w:tbl>
    <w:p w14:paraId="3911C94C">
      <w:pPr>
        <w:pStyle w:val="2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</w:p>
    <w:p w14:paraId="3518251D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5D85EE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1983B9A6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44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44"/>
          <w:sz w:val="36"/>
          <w:szCs w:val="36"/>
        </w:rPr>
        <w:t>心理健康教育（专升本）与应用心理学（专升本）</w:t>
      </w:r>
    </w:p>
    <w:p w14:paraId="2FE6D61F">
      <w:pPr>
        <w:pStyle w:val="2"/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4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44"/>
          <w:sz w:val="36"/>
          <w:szCs w:val="36"/>
        </w:rPr>
        <w:t>专业考试计划对照表</w:t>
      </w:r>
    </w:p>
    <w:tbl>
      <w:tblPr>
        <w:tblStyle w:val="4"/>
        <w:tblW w:w="9392" w:type="dxa"/>
        <w:tblInd w:w="-5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705"/>
        <w:gridCol w:w="1837"/>
        <w:gridCol w:w="891"/>
        <w:gridCol w:w="540"/>
        <w:gridCol w:w="464"/>
        <w:gridCol w:w="693"/>
        <w:gridCol w:w="1657"/>
        <w:gridCol w:w="750"/>
        <w:gridCol w:w="553"/>
        <w:gridCol w:w="789"/>
      </w:tblGrid>
      <w:tr w14:paraId="1CD9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679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000000"/>
                <w:kern w:val="2"/>
                <w:sz w:val="22"/>
                <w:szCs w:val="22"/>
                <w:shd w:val="clear" w:fill="FFFFFF"/>
                <w:lang w:val="en-US" w:eastAsia="zh-CN" w:bidi="ar"/>
              </w:rPr>
              <w:t>X2340102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心理健康教育（专升本）</w:t>
            </w:r>
          </w:p>
          <w:p w14:paraId="26D44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考试计划课程设置（2021版）</w:t>
            </w:r>
          </w:p>
        </w:tc>
        <w:tc>
          <w:tcPr>
            <w:tcW w:w="4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ED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X2071102应用心理学（专升本）</w:t>
            </w:r>
          </w:p>
          <w:p w14:paraId="5F41A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考试计划课程设置（2026版）</w:t>
            </w:r>
          </w:p>
        </w:tc>
      </w:tr>
      <w:tr w14:paraId="1E704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313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序</w:t>
            </w:r>
          </w:p>
          <w:p w14:paraId="1138E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号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D3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课程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代码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52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课程名称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58F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学分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5F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4B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课程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代码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34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课程名称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01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学分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D1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考核</w:t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bCs/>
                <w:kern w:val="0"/>
                <w:sz w:val="20"/>
                <w:szCs w:val="20"/>
                <w:lang w:val="en-US" w:eastAsia="zh-CN" w:bidi="ar"/>
              </w:rPr>
              <w:t>方式</w:t>
            </w:r>
          </w:p>
        </w:tc>
      </w:tr>
      <w:tr w14:paraId="0821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B7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58E3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15040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2840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A3F5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806F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0731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15040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DF26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61A1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2452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6EDA4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94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5F0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15043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256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中国近现代史纲要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C9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D80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97F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15043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3C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中国近现代史纲要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38B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78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0FEF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3B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0A77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15044</w:t>
            </w:r>
          </w:p>
        </w:tc>
        <w:tc>
          <w:tcPr>
            <w:tcW w:w="2728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68F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马克思主义基本原理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21C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AE2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78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15044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74E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马克思主义基本原理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D2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F8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79954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2A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C8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00015</w:t>
            </w:r>
          </w:p>
        </w:tc>
        <w:tc>
          <w:tcPr>
            <w:tcW w:w="18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AB67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英语(二)◆</w:t>
            </w:r>
          </w:p>
        </w:tc>
        <w:tc>
          <w:tcPr>
            <w:tcW w:w="8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DC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任选</w:t>
            </w:r>
          </w:p>
          <w:p w14:paraId="7F5DC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一门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7C1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1A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BF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13000</w:t>
            </w:r>
          </w:p>
        </w:tc>
        <w:tc>
          <w:tcPr>
            <w:tcW w:w="1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7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英语（专升本）◆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C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任选</w:t>
            </w:r>
          </w:p>
          <w:p w14:paraId="25542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一门</w:t>
            </w:r>
          </w:p>
        </w:tc>
        <w:tc>
          <w:tcPr>
            <w:tcW w:w="5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BB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8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4AF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05DE1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7E4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9FE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27016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FD4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日语◆</w:t>
            </w: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8F5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A8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A30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B5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AD1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72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2A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465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374F5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80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8F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27017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BFC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法语◆</w:t>
            </w: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9DE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CD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C12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12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14970</w:t>
            </w:r>
          </w:p>
        </w:tc>
        <w:tc>
          <w:tcPr>
            <w:tcW w:w="165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1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日语（专升本）◆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E9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53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8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47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3C76F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819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64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27018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DE49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俄语◆</w:t>
            </w:r>
          </w:p>
        </w:tc>
        <w:tc>
          <w:tcPr>
            <w:tcW w:w="8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280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18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10D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925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BC6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D3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99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6A0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E807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C2C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FD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05621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F48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心理的生物学基础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89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7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338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02106</w:t>
            </w:r>
          </w:p>
        </w:tc>
        <w:tc>
          <w:tcPr>
            <w:tcW w:w="240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5B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普通心理学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085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9D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2F880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D6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ED7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29656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CE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儿童教育概论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9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23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95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00466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5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发展与教育心理学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4D5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D6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271B6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06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EF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29657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0D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公共关系心理学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714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65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BF8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03665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46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认知心理学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BE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E10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78592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E7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AB2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05626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156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变态心理学(一)◆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F2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05F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F3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04269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31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人格心理学◆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0E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CE7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5C65C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DF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81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00266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E4A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社会心理学(一)◆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4C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DC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7F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06059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24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心理学研究方法◆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DE6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8F8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1300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12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47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05624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7DD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心理治疗(一)◆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E49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42D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28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07049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72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心理咨询原理与技术◆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CA2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15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150BB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AA7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B99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05625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4E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心理治疗(一)(实践)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C62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2DD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D6F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07050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64C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心理咨询原理与技术（实践）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3CC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60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实践</w:t>
            </w:r>
          </w:p>
        </w:tc>
      </w:tr>
      <w:tr w14:paraId="7B83F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D00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72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00163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052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管理心理学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3A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B73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616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05952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CB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心理学史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1D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8BC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5B56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77B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AA2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05627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5A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职业辅导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DF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6E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84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04271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C2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心理统计学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F3E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7E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0D9B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95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C9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05622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E1F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临床心理学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C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04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27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05622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BB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临床心理学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511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AA1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12320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7D1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07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05623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40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临床心理学(实践)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56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6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40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1AE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05623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BAB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临床心理学（实践）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A33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16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实践</w:t>
            </w:r>
          </w:p>
        </w:tc>
      </w:tr>
      <w:tr w14:paraId="3F6A2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5DC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F70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05628</w:t>
            </w:r>
          </w:p>
        </w:tc>
        <w:tc>
          <w:tcPr>
            <w:tcW w:w="27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F0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团体咨询◆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3C1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77A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32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05628</w:t>
            </w: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F7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团体咨询◆</w:t>
            </w: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582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FB0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笔试</w:t>
            </w:r>
          </w:p>
        </w:tc>
      </w:tr>
      <w:tr w14:paraId="78CBC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B18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48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28665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43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认知心理学</w:t>
            </w:r>
          </w:p>
        </w:tc>
        <w:tc>
          <w:tcPr>
            <w:tcW w:w="891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3F8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不考外语者的换考课程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41B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B67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23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44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7D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F8B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6C0E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EC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92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29658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DD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犯罪心理学</w:t>
            </w:r>
          </w:p>
        </w:tc>
        <w:tc>
          <w:tcPr>
            <w:tcW w:w="8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25C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E42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FF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B0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9F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CE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D1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29A1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C4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1B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28778</w:t>
            </w:r>
          </w:p>
        </w:tc>
        <w:tc>
          <w:tcPr>
            <w:tcW w:w="1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1A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心理档案建立与管理</w:t>
            </w:r>
          </w:p>
        </w:tc>
        <w:tc>
          <w:tcPr>
            <w:tcW w:w="89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B51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ED3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60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6D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6A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E78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2C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1F08A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B3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93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10215</w:t>
            </w:r>
          </w:p>
        </w:tc>
        <w:tc>
          <w:tcPr>
            <w:tcW w:w="3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B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心理健康教育毕业论文(不计学分)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6DE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38D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10344</w:t>
            </w:r>
          </w:p>
        </w:tc>
        <w:tc>
          <w:tcPr>
            <w:tcW w:w="37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20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应用心理学毕业论文（不计学分）</w:t>
            </w:r>
          </w:p>
        </w:tc>
      </w:tr>
      <w:tr w14:paraId="72DDE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D4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学分合计</w:t>
            </w:r>
          </w:p>
        </w:tc>
        <w:tc>
          <w:tcPr>
            <w:tcW w:w="3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9F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不少于75学分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BF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学分合计</w:t>
            </w:r>
          </w:p>
        </w:tc>
        <w:tc>
          <w:tcPr>
            <w:tcW w:w="37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FA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76学分</w:t>
            </w:r>
          </w:p>
        </w:tc>
      </w:tr>
      <w:tr w14:paraId="403EA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C2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说明：1.“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◆</w:t>
            </w: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”课程为学位要求课程。</w:t>
            </w:r>
          </w:p>
        </w:tc>
      </w:tr>
      <w:tr w14:paraId="2AAB2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A5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 xml:space="preserve">      2.心理健康教育（专升本）专业的考生，通过专业考试计划中序号15-17中任意2门及以上课程的，可替代应用心理学（专升本）专业考试计划中的“13000英语（专升本）”或“14970日语（专升本）”课程；通过任意1门课程的，可在应用心理学（专升本）专业考试计划中计算课程门数和学分（不可替代“15040 习近平新时代中国特色社会主义思想概论”课程），其中通过序号15、未通过序号7课程的，仅可替代应用心理学（专升本）专业考试计划中的“03665认知心理学”课程。</w:t>
            </w:r>
          </w:p>
        </w:tc>
      </w:tr>
    </w:tbl>
    <w:p w14:paraId="6A4ADFE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305B558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江苏省高等教育自学考试</w:t>
      </w:r>
    </w:p>
    <w:p w14:paraId="2B1E231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中文（专科）专业考试计划</w:t>
      </w:r>
    </w:p>
    <w:p w14:paraId="0288BB3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专业代码：X1570209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）</w:t>
      </w:r>
    </w:p>
    <w:tbl>
      <w:tblPr>
        <w:tblStyle w:val="4"/>
        <w:tblW w:w="844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19"/>
        <w:gridCol w:w="3731"/>
        <w:gridCol w:w="755"/>
        <w:gridCol w:w="1118"/>
        <w:gridCol w:w="1257"/>
      </w:tblGrid>
      <w:tr w14:paraId="3DC4E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482AE60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D4439C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课程</w:t>
            </w:r>
          </w:p>
          <w:p w14:paraId="5EFD10ED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代码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EE5371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47BCCF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学分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48F754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考试</w:t>
            </w:r>
          </w:p>
          <w:p w14:paraId="199F5769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方式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6928C0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备注</w:t>
            </w:r>
          </w:p>
        </w:tc>
      </w:tr>
      <w:tr w14:paraId="0C998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BA6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C8D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15040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849091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6EA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3736A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BF3DD3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43961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46E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9B7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15041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6E5CA5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7C6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5B3062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E8FBE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647043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EE9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9E9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15042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79C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B85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6BFE8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C3CB5A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6C1E7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B09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850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00018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F48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BD6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A12B92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8B03B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49F99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E1753A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5C5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00019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AD9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计算机应用基础（实践）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88C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33833C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  <w:t>实践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9BC03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5025C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CCF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073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00024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E23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普通逻辑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858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1D3C6D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87587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61C15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2EB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5C1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00506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DAC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写作（一）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958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85604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B28D7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0FA96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8AA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D29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00529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CE0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文学概论（一）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E4E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91D67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58366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6B493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826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D8C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00530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D8C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中国现代文学作品选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E00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1D7B0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077A2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60164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C11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  <w:p w14:paraId="4796381C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784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00531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8A7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中国当代文学作品选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985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7D6EC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4A4A4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0661A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0B9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1CA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00532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58C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中国古代文学作品选（一）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42F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F9BB5D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C5662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66C5E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402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EC6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00533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78B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中国古代文学作品选（二）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0E6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A3CC1F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702B5D2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4FD7F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3C1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935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00534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A36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外国文学作品选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2EF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549072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7ABB3A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041FF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A7F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  <w:p w14:paraId="429F27EC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FEC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00535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DC9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现代汉语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35F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B578C3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144F64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0E8FC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56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505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A67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00536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990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古代汉语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60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8E6AC3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C21249D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45CDA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5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636F3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学分合计</w:t>
            </w:r>
          </w:p>
        </w:tc>
        <w:tc>
          <w:tcPr>
            <w:tcW w:w="68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0BC36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学分</w:t>
            </w:r>
          </w:p>
        </w:tc>
      </w:tr>
    </w:tbl>
    <w:p w14:paraId="098E3049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269EE62F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  <w:color w:val="auto"/>
        </w:rPr>
      </w:pPr>
    </w:p>
    <w:p w14:paraId="2BBFAFAC">
      <w:pPr>
        <w:pStyle w:val="2"/>
        <w:rPr>
          <w:rFonts w:hint="default" w:ascii="Times New Roman" w:hAnsi="Times New Roman" w:cs="Times New Roman"/>
          <w:color w:val="auto"/>
        </w:rPr>
      </w:pPr>
    </w:p>
    <w:p w14:paraId="09983EB2">
      <w:pPr>
        <w:rPr>
          <w:rFonts w:hint="default" w:ascii="Times New Roman" w:hAnsi="Times New Roman" w:cs="Times New Roman"/>
          <w:color w:val="auto"/>
        </w:rPr>
      </w:pPr>
    </w:p>
    <w:p w14:paraId="6DAD05E8"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</w:rPr>
        <w:br w:type="page"/>
      </w:r>
    </w:p>
    <w:p w14:paraId="1C1DC2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附件4</w:t>
      </w:r>
    </w:p>
    <w:p w14:paraId="0E3BAE9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江苏省高等教育自学考试</w:t>
      </w:r>
    </w:p>
    <w:p w14:paraId="78047C5C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应用英语（专科）专业考试计划</w:t>
      </w:r>
    </w:p>
    <w:p w14:paraId="1C1B2D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专业代码：X1570202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）</w:t>
      </w:r>
    </w:p>
    <w:tbl>
      <w:tblPr>
        <w:tblStyle w:val="4"/>
        <w:tblW w:w="844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019"/>
        <w:gridCol w:w="3731"/>
        <w:gridCol w:w="755"/>
        <w:gridCol w:w="1118"/>
        <w:gridCol w:w="1257"/>
      </w:tblGrid>
      <w:tr w14:paraId="3BBA0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B353B6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6C514D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课程</w:t>
            </w:r>
          </w:p>
          <w:p w14:paraId="3CCB0D3F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代码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FFFAE1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课程名称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FF2E61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学分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7874556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考试</w:t>
            </w:r>
          </w:p>
          <w:p w14:paraId="45531FDE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方式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F788BD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4"/>
                <w:lang w:bidi="ar"/>
              </w:rPr>
              <w:t>备注</w:t>
            </w:r>
          </w:p>
        </w:tc>
      </w:tr>
      <w:tr w14:paraId="42444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86B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459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15040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C85DB5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E05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ED6AF4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CFD5E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1B56B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047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1BD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15041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F9911D">
            <w:pPr>
              <w:spacing w:line="240" w:lineRule="atLeas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A52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24CDFC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BAC67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25454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D21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96B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15042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FD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D55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9A73E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74B087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59F1B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B60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7F2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04729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1E1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F69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031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40574D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7BA1D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82A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204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00522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10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英语国家概况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AED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A4A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AF146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7DD90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193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18E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00593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047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听力（实践）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A95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756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B7D70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2CFDF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178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786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00594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99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口语（实践）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03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F91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实践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D867C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7CDB9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AD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DFE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00595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70F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英语阅读（一）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F83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804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94615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209FF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F4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  <w:p w14:paraId="4E268768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EE6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00596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E3D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英语阅读（二）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3C5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488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45F787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38FED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171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4E6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00597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F62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英语写作基础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1A2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998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361D0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24A33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DCD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ADA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00794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7B3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综合英语（一）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D7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A9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47D67DE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73DF7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C24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D47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00795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466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综合英语（二）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523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755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35B6969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0D8BB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  <w:jc w:val="center"/>
        </w:trPr>
        <w:tc>
          <w:tcPr>
            <w:tcW w:w="56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5CC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  <w:p w14:paraId="66D029AE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1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A99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00831</w:t>
            </w:r>
          </w:p>
        </w:tc>
        <w:tc>
          <w:tcPr>
            <w:tcW w:w="37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B6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英语语法</w:t>
            </w:r>
          </w:p>
        </w:tc>
        <w:tc>
          <w:tcPr>
            <w:tcW w:w="7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55C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FDC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lang w:bidi="ar"/>
              </w:rPr>
              <w:t>笔试</w:t>
            </w:r>
          </w:p>
        </w:tc>
        <w:tc>
          <w:tcPr>
            <w:tcW w:w="1257" w:type="dxa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749657B1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</w:p>
        </w:tc>
      </w:tr>
      <w:tr w14:paraId="71570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58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1451C0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学分合计</w:t>
            </w:r>
          </w:p>
        </w:tc>
        <w:tc>
          <w:tcPr>
            <w:tcW w:w="686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DC10BB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bidi="ar"/>
              </w:rPr>
              <w:t>学分</w:t>
            </w:r>
          </w:p>
        </w:tc>
      </w:tr>
    </w:tbl>
    <w:p w14:paraId="5C5F6070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49FC364A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  <w:color w:val="auto"/>
        </w:rPr>
      </w:pPr>
    </w:p>
    <w:p w14:paraId="57E05618">
      <w:pPr>
        <w:rPr>
          <w:rFonts w:hint="default" w:ascii="Times New Roman" w:hAnsi="Times New Roman" w:cs="Times New Roman"/>
          <w:color w:val="auto"/>
        </w:rPr>
      </w:pPr>
    </w:p>
    <w:p w14:paraId="49C34FE3">
      <w:pPr>
        <w:rPr>
          <w:rFonts w:hint="default" w:ascii="Times New Roman" w:hAnsi="Times New Roman" w:cs="Times New Roman"/>
          <w:color w:val="auto"/>
        </w:rPr>
      </w:pPr>
    </w:p>
    <w:p w14:paraId="4E615532">
      <w:pPr>
        <w:rPr>
          <w:rFonts w:hint="default" w:ascii="Times New Roman" w:hAnsi="Times New Roman" w:cs="Times New Roman"/>
          <w:color w:val="auto"/>
        </w:rPr>
      </w:pPr>
    </w:p>
    <w:p w14:paraId="53D9E65D">
      <w:pPr>
        <w:rPr>
          <w:rFonts w:hint="default" w:ascii="Times New Roman" w:hAnsi="Times New Roman" w:cs="Times New Roman"/>
          <w:color w:val="auto"/>
        </w:rPr>
      </w:pPr>
    </w:p>
    <w:p w14:paraId="5ECE0A6A">
      <w:pPr>
        <w:rPr>
          <w:rFonts w:hint="default" w:ascii="Times New Roman" w:hAnsi="Times New Roman" w:cs="Times New Roman"/>
          <w:color w:val="auto"/>
        </w:rPr>
      </w:pPr>
    </w:p>
    <w:p w14:paraId="633748A7">
      <w:pPr>
        <w:rPr>
          <w:rFonts w:hint="default" w:ascii="Times New Roman" w:hAnsi="Times New Roman" w:cs="Times New Roman"/>
          <w:color w:val="auto"/>
        </w:rPr>
      </w:pPr>
    </w:p>
    <w:p w14:paraId="310FFA0F">
      <w:pPr>
        <w:rPr>
          <w:rFonts w:hint="default" w:ascii="Times New Roman" w:hAnsi="Times New Roman" w:cs="Times New Roman"/>
          <w:color w:val="auto"/>
        </w:rPr>
      </w:pPr>
    </w:p>
    <w:p w14:paraId="5E8A7644">
      <w:pPr>
        <w:rPr>
          <w:rFonts w:hint="default" w:ascii="Times New Roman" w:hAnsi="Times New Roman" w:cs="Times New Roman"/>
          <w:color w:val="auto"/>
        </w:rPr>
      </w:pPr>
    </w:p>
    <w:p w14:paraId="30FD82F3">
      <w:pPr>
        <w:rPr>
          <w:rFonts w:hint="default" w:ascii="Times New Roman" w:hAnsi="Times New Roman" w:cs="Times New Roman"/>
          <w:color w:val="auto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29753C89">
      <w:pPr>
        <w:spacing w:after="156" w:afterLines="50"/>
        <w:ind w:left="0" w:leftChars="0" w:right="482" w:firstLine="0" w:firstLineChars="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</w:p>
    <w:p w14:paraId="5F3F0787">
      <w:pPr>
        <w:spacing w:after="156" w:afterLines="50"/>
        <w:ind w:right="482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江苏省高等教育自学考试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20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26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月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应用心理学（专升本）等专业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考试日程</w:t>
      </w:r>
    </w:p>
    <w:tbl>
      <w:tblPr>
        <w:tblStyle w:val="4"/>
        <w:tblW w:w="14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3360"/>
        <w:gridCol w:w="2960"/>
        <w:gridCol w:w="3420"/>
        <w:gridCol w:w="3180"/>
      </w:tblGrid>
      <w:tr w14:paraId="0BA2F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923F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专业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代码及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名称</w:t>
            </w:r>
          </w:p>
        </w:tc>
        <w:tc>
          <w:tcPr>
            <w:tcW w:w="12920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7B0B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考试科目及时间安排</w:t>
            </w:r>
          </w:p>
        </w:tc>
      </w:tr>
      <w:tr w14:paraId="3EE33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A0FDD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3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AE6CD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星期六)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CAB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星期日)</w:t>
            </w:r>
          </w:p>
        </w:tc>
      </w:tr>
      <w:tr w14:paraId="727F4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003593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B1E5B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BCD79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90CD3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69E1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下午14：30-17：00</w:t>
            </w:r>
          </w:p>
        </w:tc>
      </w:tr>
      <w:tr w14:paraId="74C95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677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X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2071102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应用心理学</w:t>
            </w: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F4D5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02106 普通心理学</w:t>
            </w:r>
          </w:p>
          <w:p w14:paraId="5D0E2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03665 认知心理学</w:t>
            </w:r>
          </w:p>
          <w:p w14:paraId="6BAFE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15044 马克思主义基本原理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4252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04269 人格心理学</w:t>
            </w:r>
          </w:p>
          <w:p w14:paraId="032B7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06059 心理学研究方法</w:t>
            </w:r>
          </w:p>
          <w:p w14:paraId="165D7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15040 习近平新时代中国特色社会主义思想概论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154C4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00466 发展与教育心理学</w:t>
            </w:r>
          </w:p>
          <w:p w14:paraId="723CD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04271 心理统计学</w:t>
            </w:r>
          </w:p>
          <w:p w14:paraId="1102E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15043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 中国近现代史纲要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05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13000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 xml:space="preserve"> 英语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专升本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)</w:t>
            </w:r>
          </w:p>
          <w:p w14:paraId="26FA8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14970 日语(专升本)</w:t>
            </w:r>
          </w:p>
          <w:p w14:paraId="3BD2A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</w:tr>
      <w:tr w14:paraId="4DCC3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AE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X1570209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中文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3D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00024 普通逻辑</w:t>
            </w:r>
          </w:p>
          <w:p w14:paraId="57512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00529 文学概论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一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)</w:t>
            </w:r>
          </w:p>
          <w:p w14:paraId="5213B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00535 现代汉语</w:t>
            </w:r>
          </w:p>
          <w:p w14:paraId="6AE11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15042 思想道德与法治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98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00530 中国现代文学作品选</w:t>
            </w:r>
          </w:p>
          <w:p w14:paraId="004D4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00536 古代汉语</w:t>
            </w:r>
          </w:p>
          <w:p w14:paraId="4F71D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15040 习近平新时代中国特色社会主义思想概论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D8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00506 写作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一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)</w:t>
            </w:r>
          </w:p>
          <w:p w14:paraId="613E7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00531 中国当代文学作品选</w:t>
            </w:r>
          </w:p>
          <w:p w14:paraId="774CE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00534 外国文学作品选</w:t>
            </w:r>
          </w:p>
          <w:p w14:paraId="2C14E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15041 毛泽东思想和中国特色社会主义理论体系概论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2E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00532 中国古代文学作品选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一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)</w:t>
            </w:r>
          </w:p>
          <w:p w14:paraId="1BB4E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00533 中国古代文学作品选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)</w:t>
            </w:r>
          </w:p>
        </w:tc>
      </w:tr>
      <w:tr w14:paraId="7A76A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F5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t>X1570202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  <w:t>应用英语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9F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00595 英语阅读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一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)</w:t>
            </w:r>
          </w:p>
          <w:p w14:paraId="7BD2A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00596 英语阅读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)</w:t>
            </w:r>
          </w:p>
          <w:p w14:paraId="7F846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15042 思想道德与法治</w:t>
            </w:r>
          </w:p>
        </w:tc>
        <w:tc>
          <w:tcPr>
            <w:tcW w:w="2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08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00795 综合英语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)</w:t>
            </w:r>
          </w:p>
          <w:p w14:paraId="0678E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00831 英语语法</w:t>
            </w:r>
          </w:p>
          <w:p w14:paraId="5EBC5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15040 习近平新时代中国特色社会主义思想概论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C0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00522 英语国家概况</w:t>
            </w:r>
          </w:p>
          <w:p w14:paraId="4B37C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00597 英语写作基础</w:t>
            </w:r>
          </w:p>
          <w:p w14:paraId="0FB4A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15041 毛泽东思想和中国特色社会主义理论体系概论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17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00794 综合英语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一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)</w:t>
            </w:r>
          </w:p>
          <w:p w14:paraId="7A54D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04729 大学语文</w:t>
            </w:r>
          </w:p>
        </w:tc>
      </w:tr>
    </w:tbl>
    <w:p w14:paraId="3CCF7623">
      <w:pPr>
        <w:spacing w:after="156" w:afterLines="50"/>
        <w:ind w:left="0" w:leftChars="0" w:right="482" w:firstLine="0" w:firstLineChars="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附件6</w:t>
      </w:r>
    </w:p>
    <w:p w14:paraId="34C248D6">
      <w:pPr>
        <w:spacing w:after="156" w:afterLines="50"/>
        <w:ind w:left="2006" w:leftChars="304" w:right="482" w:hanging="1368" w:hangingChars="400"/>
        <w:jc w:val="center"/>
        <w:rPr>
          <w:rFonts w:hint="default" w:ascii="Times New Roman" w:hAnsi="Times New Roman" w:eastAsia="方正小标宋简体" w:cs="Times New Roman"/>
          <w:color w:val="auto"/>
          <w:w w:val="95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w w:val="95"/>
          <w:sz w:val="36"/>
          <w:szCs w:val="36"/>
          <w:lang w:val="en-US" w:eastAsia="zh-CN"/>
        </w:rPr>
        <w:t>江苏省高等教育自学考试</w:t>
      </w:r>
      <w:r>
        <w:rPr>
          <w:rFonts w:hint="default" w:ascii="Times New Roman" w:hAnsi="Times New Roman" w:eastAsia="方正小标宋简体" w:cs="Times New Roman"/>
          <w:color w:val="auto"/>
          <w:w w:val="95"/>
          <w:sz w:val="36"/>
          <w:szCs w:val="36"/>
        </w:rPr>
        <w:t>20</w:t>
      </w:r>
      <w:r>
        <w:rPr>
          <w:rFonts w:hint="default" w:ascii="Times New Roman" w:hAnsi="Times New Roman" w:eastAsia="方正小标宋简体" w:cs="Times New Roman"/>
          <w:color w:val="auto"/>
          <w:w w:val="95"/>
          <w:sz w:val="36"/>
          <w:szCs w:val="36"/>
          <w:lang w:val="en-US" w:eastAsia="zh-CN"/>
        </w:rPr>
        <w:t>26</w:t>
      </w:r>
      <w:r>
        <w:rPr>
          <w:rFonts w:hint="default" w:ascii="Times New Roman" w:hAnsi="Times New Roman" w:eastAsia="方正小标宋简体" w:cs="Times New Roman"/>
          <w:color w:val="auto"/>
          <w:w w:val="95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w w:val="95"/>
          <w:sz w:val="36"/>
          <w:szCs w:val="36"/>
          <w:lang w:val="en-US" w:eastAsia="zh-CN"/>
        </w:rPr>
        <w:t>7</w:t>
      </w:r>
      <w:r>
        <w:rPr>
          <w:rFonts w:hint="default" w:ascii="Times New Roman" w:hAnsi="Times New Roman" w:eastAsia="方正小标宋简体" w:cs="Times New Roman"/>
          <w:color w:val="auto"/>
          <w:w w:val="95"/>
          <w:sz w:val="36"/>
          <w:szCs w:val="36"/>
        </w:rPr>
        <w:t>月</w:t>
      </w:r>
      <w:r>
        <w:rPr>
          <w:rFonts w:hint="default" w:ascii="Times New Roman" w:hAnsi="Times New Roman" w:eastAsia="方正小标宋简体" w:cs="Times New Roman"/>
          <w:color w:val="auto"/>
          <w:w w:val="95"/>
          <w:sz w:val="36"/>
          <w:szCs w:val="36"/>
          <w:lang w:val="en-US" w:eastAsia="zh-CN"/>
        </w:rPr>
        <w:t>应用心理学（专升本）专业</w:t>
      </w:r>
      <w:r>
        <w:rPr>
          <w:rFonts w:hint="default" w:ascii="Times New Roman" w:hAnsi="Times New Roman" w:eastAsia="方正小标宋简体" w:cs="Times New Roman"/>
          <w:color w:val="auto"/>
          <w:w w:val="95"/>
          <w:sz w:val="36"/>
          <w:szCs w:val="36"/>
        </w:rPr>
        <w:t>考试日程</w:t>
      </w:r>
    </w:p>
    <w:tbl>
      <w:tblPr>
        <w:tblStyle w:val="4"/>
        <w:tblW w:w="14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3360"/>
        <w:gridCol w:w="2960"/>
        <w:gridCol w:w="3420"/>
        <w:gridCol w:w="3180"/>
      </w:tblGrid>
      <w:tr w14:paraId="60B98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F64B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专业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代码及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名称</w:t>
            </w:r>
          </w:p>
        </w:tc>
        <w:tc>
          <w:tcPr>
            <w:tcW w:w="12920" w:type="dxa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948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考试科目及时间安排</w:t>
            </w:r>
          </w:p>
        </w:tc>
      </w:tr>
      <w:tr w14:paraId="7A891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1ADFC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3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3B5DA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星期六)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2B30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星期日)</w:t>
            </w:r>
          </w:p>
        </w:tc>
      </w:tr>
      <w:tr w14:paraId="5B78E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0AD544"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D225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B0F97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下午14：30-17：00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5B95C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上午9：00-11：30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55DF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下午14：30-17：00</w:t>
            </w:r>
          </w:p>
        </w:tc>
      </w:tr>
      <w:tr w14:paraId="6309B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52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t>X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2071102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应用心理学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C8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03665 认知心理学</w:t>
            </w:r>
          </w:p>
        </w:tc>
        <w:tc>
          <w:tcPr>
            <w:tcW w:w="2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2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04269 人格心理学</w:t>
            </w:r>
          </w:p>
          <w:p w14:paraId="066FE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06059 心理学研究方法</w:t>
            </w:r>
          </w:p>
        </w:tc>
        <w:tc>
          <w:tcPr>
            <w:tcW w:w="3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58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04271 心理统计学</w:t>
            </w:r>
          </w:p>
        </w:tc>
        <w:tc>
          <w:tcPr>
            <w:tcW w:w="3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BE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val="en-US" w:eastAsia="zh-CN"/>
              </w:rPr>
              <w:t>14970 日语(专升本)</w:t>
            </w:r>
          </w:p>
        </w:tc>
      </w:tr>
    </w:tbl>
    <w:p w14:paraId="2653097C">
      <w:pPr>
        <w:ind w:left="0" w:leftChars="0" w:right="480" w:firstLine="0" w:firstLineChars="0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4" w:type="default"/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" w:linePitch="312" w:charSpace="0"/>
        </w:sectPr>
      </w:pPr>
    </w:p>
    <w:p w14:paraId="2029D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附件7</w:t>
      </w:r>
    </w:p>
    <w:p w14:paraId="44B03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w w:val="93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w w:val="93"/>
          <w:sz w:val="36"/>
          <w:szCs w:val="36"/>
        </w:rPr>
        <w:t>江苏省高等教育自学考试20</w:t>
      </w:r>
      <w:r>
        <w:rPr>
          <w:rFonts w:hint="default" w:ascii="Times New Roman" w:hAnsi="Times New Roman" w:eastAsia="方正小标宋简体" w:cs="Times New Roman"/>
          <w:color w:val="auto"/>
          <w:w w:val="93"/>
          <w:sz w:val="36"/>
          <w:szCs w:val="36"/>
          <w:lang w:val="en-US" w:eastAsia="zh-CN"/>
        </w:rPr>
        <w:t>26</w:t>
      </w:r>
      <w:r>
        <w:rPr>
          <w:rFonts w:hint="default" w:ascii="Times New Roman" w:hAnsi="Times New Roman" w:eastAsia="方正小标宋简体" w:cs="Times New Roman"/>
          <w:color w:val="auto"/>
          <w:w w:val="93"/>
          <w:sz w:val="36"/>
          <w:szCs w:val="36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w w:val="93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w w:val="93"/>
          <w:sz w:val="36"/>
          <w:szCs w:val="36"/>
        </w:rPr>
        <w:t>月</w:t>
      </w:r>
      <w:r>
        <w:rPr>
          <w:rFonts w:hint="default" w:ascii="Times New Roman" w:hAnsi="Times New Roman" w:eastAsia="方正小标宋简体" w:cs="Times New Roman"/>
          <w:color w:val="auto"/>
          <w:w w:val="93"/>
          <w:sz w:val="36"/>
          <w:szCs w:val="36"/>
          <w:lang w:val="en-US" w:eastAsia="zh-CN"/>
        </w:rPr>
        <w:t>和7月</w:t>
      </w:r>
      <w:r>
        <w:rPr>
          <w:rFonts w:hint="default" w:ascii="Times New Roman" w:hAnsi="Times New Roman" w:eastAsia="方正小标宋简体" w:cs="Times New Roman"/>
          <w:color w:val="auto"/>
          <w:w w:val="95"/>
          <w:sz w:val="36"/>
          <w:szCs w:val="36"/>
          <w:lang w:val="en-US" w:eastAsia="zh-CN"/>
        </w:rPr>
        <w:t>应用心理学（专升本）等</w:t>
      </w:r>
      <w:r>
        <w:rPr>
          <w:rFonts w:hint="default" w:ascii="Times New Roman" w:hAnsi="Times New Roman" w:eastAsia="方正小标宋简体" w:cs="Times New Roman"/>
          <w:color w:val="auto"/>
          <w:w w:val="93"/>
          <w:sz w:val="36"/>
          <w:szCs w:val="36"/>
          <w:lang w:val="en-US" w:eastAsia="zh-CN"/>
        </w:rPr>
        <w:t>专业</w:t>
      </w:r>
    </w:p>
    <w:p w14:paraId="5EC9F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w w:val="93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w w:val="93"/>
          <w:sz w:val="36"/>
          <w:szCs w:val="36"/>
        </w:rPr>
        <w:t>开考课程教材计划</w:t>
      </w:r>
    </w:p>
    <w:tbl>
      <w:tblPr>
        <w:tblStyle w:val="4"/>
        <w:tblW w:w="143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625"/>
        <w:gridCol w:w="1155"/>
        <w:gridCol w:w="3274"/>
        <w:gridCol w:w="2147"/>
        <w:gridCol w:w="2520"/>
        <w:gridCol w:w="1365"/>
      </w:tblGrid>
      <w:tr w14:paraId="56964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Header/>
          <w:jc w:val="center"/>
        </w:trPr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FA42D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课程代号</w:t>
            </w:r>
          </w:p>
        </w:tc>
        <w:tc>
          <w:tcPr>
            <w:tcW w:w="2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B0C33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课程名称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06887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教材代号</w:t>
            </w:r>
          </w:p>
        </w:tc>
        <w:tc>
          <w:tcPr>
            <w:tcW w:w="3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A0EE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教材名称</w:t>
            </w:r>
          </w:p>
        </w:tc>
        <w:tc>
          <w:tcPr>
            <w:tcW w:w="21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5F3B3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作者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963FA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出版社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180D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0"/>
                <w:szCs w:val="20"/>
                <w:highlight w:val="none"/>
              </w:rPr>
              <w:t>版次</w:t>
            </w:r>
          </w:p>
        </w:tc>
      </w:tr>
      <w:tr w14:paraId="7C7D2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598F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00024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67A5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普通逻辑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2D11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000241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54AA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普通逻辑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54F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杜国平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DF15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高等教育出版社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1924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2010年</w:t>
            </w:r>
          </w:p>
        </w:tc>
      </w:tr>
      <w:tr w14:paraId="2D5FF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99E7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00466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DF6AA">
            <w:pPr>
              <w:widowControl/>
              <w:spacing w:line="36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发展与教育心理学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15A7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004661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53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发展与教育心理学(附大纲)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阴国恩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D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9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</w:p>
        </w:tc>
      </w:tr>
      <w:tr w14:paraId="27258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DB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00506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20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写作(一)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4F4B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005061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15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写作(一)(附大纲)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9E3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徐行言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F691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北京大学出版社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BE12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2013年</w:t>
            </w:r>
          </w:p>
        </w:tc>
      </w:tr>
      <w:tr w14:paraId="3C86D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95D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00522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00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英语国家概况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83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005221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0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英语国家概况(附大纲)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EBD2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余志远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185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外语教学与研究出版社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A739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2015年</w:t>
            </w:r>
          </w:p>
        </w:tc>
      </w:tr>
      <w:tr w14:paraId="70E54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DA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00529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58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文学概论(一)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1D34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005291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6B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文学概论(附大纲)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0A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王一川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B50D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北京大学出版社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2062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2018年</w:t>
            </w:r>
          </w:p>
        </w:tc>
      </w:tr>
      <w:tr w14:paraId="266C4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F6C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00530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845A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中国现代文学作品选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276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005301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F1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中国现代文学作品选(附大纲)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F965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陈思和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89A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外语教学与研究出版社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913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2013年</w:t>
            </w:r>
          </w:p>
        </w:tc>
      </w:tr>
      <w:tr w14:paraId="16D90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84901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00531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E3A72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中国当代文学作品选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E8916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005311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CA2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中国当代文学作品选(附大纲)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016EE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陈思和、宋炳辉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89AF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外语教学与研究出版社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FA46F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2012年</w:t>
            </w:r>
          </w:p>
        </w:tc>
      </w:tr>
      <w:tr w14:paraId="78488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898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00532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1F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中国古代文学作品选(一)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98B1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005321</w:t>
            </w:r>
          </w:p>
        </w:tc>
        <w:tc>
          <w:tcPr>
            <w:tcW w:w="32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43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中国古代文学作品选(一)(附大纲)</w:t>
            </w:r>
          </w:p>
        </w:tc>
        <w:tc>
          <w:tcPr>
            <w:tcW w:w="21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502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方智范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3C1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外语教学与研究出版社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4D8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2013年</w:t>
            </w:r>
          </w:p>
        </w:tc>
      </w:tr>
      <w:tr w14:paraId="5A71D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328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00533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48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中国古代文学作品选(二)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4398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005331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8B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中国古代文学作品选(二)(附大纲)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8D49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方智范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5D2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外语教学与研究出版社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64A4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2012年</w:t>
            </w:r>
          </w:p>
        </w:tc>
      </w:tr>
      <w:tr w14:paraId="466C2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1222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00534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FF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外国文学作品选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660E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005341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81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外国文学作品选(附大纲)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07F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刘建军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85C2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高等教育出版社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B7E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2013年</w:t>
            </w:r>
          </w:p>
        </w:tc>
      </w:tr>
      <w:tr w14:paraId="0E40F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499E4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00535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000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现代汉语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0F8CB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005351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49F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现代汉语(附大纲)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5FB9F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齐沪扬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B4D4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外语教学与研究出版社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56B41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2013年</w:t>
            </w:r>
          </w:p>
        </w:tc>
      </w:tr>
      <w:tr w14:paraId="7498E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A103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00536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AF5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古代汉语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29AD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005361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8CC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古代汉语(附大纲)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F667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王宁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8A3DC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北京大学出版社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8DC0E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2009年</w:t>
            </w:r>
          </w:p>
        </w:tc>
      </w:tr>
      <w:tr w14:paraId="33E48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3D3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00595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BE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英语阅读(一)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CE4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005951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8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英语阅读(一)(附大纲)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5564E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俞洪亮、秦旭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2A159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高等教育出版社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EDF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2006年</w:t>
            </w:r>
          </w:p>
        </w:tc>
      </w:tr>
      <w:tr w14:paraId="416F6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27A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00596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72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英语阅读(二)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94A4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005961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23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英语阅读(二)(附大纲)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F1EEB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白永权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1F8F5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高等教育出版社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B411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2005年</w:t>
            </w:r>
          </w:p>
        </w:tc>
      </w:tr>
      <w:tr w14:paraId="19A14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D02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00597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07273">
            <w:pPr>
              <w:widowControl/>
              <w:spacing w:line="35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英语写作基础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BC0F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005971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2B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英语基础写作(附大纲)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7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杨俊峰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47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辽宁大学出版社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6A5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1999年</w:t>
            </w:r>
          </w:p>
        </w:tc>
      </w:tr>
      <w:tr w14:paraId="77254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0DD7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00794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F4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综合英语(一)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40A7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007941</w:t>
            </w:r>
          </w:p>
        </w:tc>
        <w:tc>
          <w:tcPr>
            <w:tcW w:w="327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19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综合英语(一)(上、下册)(附大纲)</w:t>
            </w:r>
          </w:p>
        </w:tc>
        <w:tc>
          <w:tcPr>
            <w:tcW w:w="21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40EBD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徐克容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5939A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外语教学与研究出版社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9B9C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2000年</w:t>
            </w:r>
          </w:p>
        </w:tc>
      </w:tr>
      <w:tr w14:paraId="095CF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E23F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00795</w:t>
            </w:r>
          </w:p>
        </w:tc>
        <w:tc>
          <w:tcPr>
            <w:tcW w:w="2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757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综合英语(二)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7F38D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007951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345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综合英语(二)(上、下册)(附大纲)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2102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徐克容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0CA1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外语教学与研究出版社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82A9A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2000年</w:t>
            </w:r>
          </w:p>
        </w:tc>
      </w:tr>
      <w:tr w14:paraId="5BD65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B2D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00831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45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英语语法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3895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008311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D9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现代英语语法(附大纲)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CA18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李基安、王望妮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9412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</w:rPr>
              <w:t>外语教学与研究出版社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DD31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2015年</w:t>
            </w:r>
          </w:p>
        </w:tc>
      </w:tr>
      <w:tr w14:paraId="63148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EAFAD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02106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ABF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普通心理学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74AE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021061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244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普通心理学(附大纲)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F0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杨海波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A9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280E9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2024年</w:t>
            </w:r>
          </w:p>
        </w:tc>
      </w:tr>
      <w:tr w14:paraId="6B7D9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B40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03665</w:t>
            </w:r>
          </w:p>
        </w:tc>
        <w:tc>
          <w:tcPr>
            <w:tcW w:w="2625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 w14:paraId="205E9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认知心理学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E4D9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036650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C12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认知心理学大纲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236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苏州科技大学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47A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2DF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高纲6006</w:t>
            </w:r>
          </w:p>
        </w:tc>
      </w:tr>
      <w:tr w14:paraId="63AD5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9883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62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B21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88B06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036651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02D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认知心理学：认知科学与你的生活</w:t>
            </w:r>
          </w:p>
          <w:p w14:paraId="426AF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（第5版）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13E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[美]凯瑟琳·加洛蒂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D25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机械工业出版社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7E3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2015年</w:t>
            </w:r>
          </w:p>
        </w:tc>
      </w:tr>
      <w:tr w14:paraId="7135F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6D8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04269</w:t>
            </w:r>
          </w:p>
        </w:tc>
        <w:tc>
          <w:tcPr>
            <w:tcW w:w="2625" w:type="dxa"/>
            <w:vMerge w:val="restart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459D9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人格心理学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8D040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042690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C35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人格心理学大纲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424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苏州科技大学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689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291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高纲6007</w:t>
            </w:r>
          </w:p>
        </w:tc>
      </w:tr>
      <w:tr w14:paraId="1A180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CD7F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62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735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DB67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042691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E9F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人格心理学（第2版）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467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许燕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CC0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北京师范大学出版社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E08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2020年</w:t>
            </w:r>
          </w:p>
        </w:tc>
      </w:tr>
      <w:tr w14:paraId="1945A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C03C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04271</w:t>
            </w:r>
          </w:p>
        </w:tc>
        <w:tc>
          <w:tcPr>
            <w:tcW w:w="2625" w:type="dxa"/>
            <w:vMerge w:val="restart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457D6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心理统计学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966B9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042710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547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心理统计学大纲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236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3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苏州科技大学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D1C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3F3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高纲6008</w:t>
            </w:r>
          </w:p>
        </w:tc>
      </w:tr>
      <w:tr w14:paraId="45CEB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2E16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625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27E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B6E4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042711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7E2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行为科学统计精要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第8版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05F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[美]费雷德里克·J·格雷维特等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88E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中国人民大学出版社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51D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2016年</w:t>
            </w:r>
          </w:p>
        </w:tc>
      </w:tr>
      <w:tr w14:paraId="49C7A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47AB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04729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8C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1C9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047291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5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大学语文(附大纲)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F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徐中玉、陶型传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9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016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2018年</w:t>
            </w:r>
          </w:p>
        </w:tc>
      </w:tr>
      <w:tr w14:paraId="302EE0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09A4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06059</w:t>
            </w:r>
          </w:p>
        </w:tc>
        <w:tc>
          <w:tcPr>
            <w:tcW w:w="2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30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心理学研究方法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9840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060590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D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心理学研究方法大纲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84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苏州科技大学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9F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B9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高纲6010</w:t>
            </w:r>
          </w:p>
        </w:tc>
      </w:tr>
      <w:tr w14:paraId="6C86F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A1D0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56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39AA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060591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EF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心理学研究方法（第2版）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F6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辛自强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BF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北京师范大学出版社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04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9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2017年</w:t>
            </w:r>
          </w:p>
        </w:tc>
      </w:tr>
      <w:tr w14:paraId="5CD61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D0E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13000</w:t>
            </w:r>
          </w:p>
        </w:tc>
        <w:tc>
          <w:tcPr>
            <w:tcW w:w="2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1A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英语(专升本)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7A3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000151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D9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英语(二)自学教程(附大纲)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8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张敬源、张虹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C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外语教学与研究出版社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B48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2012年</w:t>
            </w:r>
          </w:p>
        </w:tc>
      </w:tr>
      <w:tr w14:paraId="3A780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F835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BB7D"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50B4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000159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40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英语(二)自学指导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2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周明亚、叶建敏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64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苏州大学出版社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BC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2013年</w:t>
            </w:r>
          </w:p>
        </w:tc>
      </w:tr>
      <w:tr w14:paraId="6A705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FE3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14970</w:t>
            </w:r>
          </w:p>
        </w:tc>
        <w:tc>
          <w:tcPr>
            <w:tcW w:w="2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AB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日语(专升本)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0BC3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149700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CC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日语(专升本)大纲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8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南京师范大学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5DC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93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高纲4366</w:t>
            </w:r>
          </w:p>
        </w:tc>
      </w:tr>
      <w:tr w14:paraId="4198B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CA56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C198">
            <w:pPr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A64D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149701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3E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新编日语：重排本(1、2、3册)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周平、陈小芬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B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上海外语教育出版社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AD05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2024年</w:t>
            </w:r>
          </w:p>
        </w:tc>
      </w:tr>
      <w:tr w14:paraId="38C11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DD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15040</w:t>
            </w:r>
          </w:p>
        </w:tc>
        <w:tc>
          <w:tcPr>
            <w:tcW w:w="2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3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习近平新时代中国特色社会主义思想概论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F6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150400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02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习近平新时代中国特色社会主义思想概论课程自学考试大纲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39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全国高等教育自学</w:t>
            </w:r>
          </w:p>
          <w:p w14:paraId="4510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考试指导委员会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0B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55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2024年</w:t>
            </w:r>
          </w:p>
        </w:tc>
      </w:tr>
      <w:tr w14:paraId="7C097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50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87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12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150401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AB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习近平新时代中国特色社会主义思想概论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12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本书编写组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8E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高等教育出版社</w:t>
            </w:r>
          </w:p>
          <w:p w14:paraId="0AED0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人民出版社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F6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2023年</w:t>
            </w:r>
          </w:p>
        </w:tc>
      </w:tr>
      <w:tr w14:paraId="75D8E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8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15041</w:t>
            </w:r>
          </w:p>
        </w:tc>
        <w:tc>
          <w:tcPr>
            <w:tcW w:w="26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12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毛泽东思想和中国特色社会主义理论体系概论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AA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150410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95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毛泽东思想和中国特色社会主义理论体系概论自学考试大纲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55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全国高等教育自学</w:t>
            </w:r>
          </w:p>
          <w:p w14:paraId="4E716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考试指导委员会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0C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CB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2024年</w:t>
            </w:r>
          </w:p>
        </w:tc>
      </w:tr>
      <w:tr w14:paraId="0E35D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0A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68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E9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150411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37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毛泽东思想和中国特色社会主义理论体系概论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9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本书编写组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E8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高等教育出版社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F8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2023年</w:t>
            </w:r>
          </w:p>
        </w:tc>
      </w:tr>
      <w:tr w14:paraId="1628C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C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15042</w:t>
            </w:r>
          </w:p>
        </w:tc>
        <w:tc>
          <w:tcPr>
            <w:tcW w:w="26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66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思想道德与法治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95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150420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68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思想道德与法治自学考试大纲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CB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全国高等教育自学</w:t>
            </w:r>
          </w:p>
          <w:p w14:paraId="215BD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考试指导委员会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78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3BF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2024年</w:t>
            </w:r>
          </w:p>
        </w:tc>
      </w:tr>
      <w:tr w14:paraId="6667A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2F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07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F5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150421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47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思想道德与法治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63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本书编写组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22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高等教育出版社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0F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2023年</w:t>
            </w:r>
          </w:p>
        </w:tc>
      </w:tr>
      <w:tr w14:paraId="7D5CE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EF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15043</w:t>
            </w:r>
          </w:p>
        </w:tc>
        <w:tc>
          <w:tcPr>
            <w:tcW w:w="26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53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中国近现代史纲要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73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150430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9D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中国近现代史纲要自学考试大纲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1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全国高等教育自学</w:t>
            </w:r>
          </w:p>
          <w:p w14:paraId="21717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考试指导委员会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F8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F2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2024年</w:t>
            </w:r>
          </w:p>
        </w:tc>
      </w:tr>
      <w:tr w14:paraId="503C1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CD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8D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5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150431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54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中国近现代史纲要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A7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本书编写组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59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高等教育出版社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08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2023年</w:t>
            </w:r>
          </w:p>
        </w:tc>
      </w:tr>
      <w:tr w14:paraId="6F54C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4B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15044</w:t>
            </w:r>
          </w:p>
        </w:tc>
        <w:tc>
          <w:tcPr>
            <w:tcW w:w="262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92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马克思主义基本原理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9B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150440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73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马克思主义基本原理自学考试大纲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F6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全国高等教育自学</w:t>
            </w:r>
          </w:p>
          <w:p w14:paraId="70350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考试指导委员会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30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F5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2024年</w:t>
            </w:r>
          </w:p>
        </w:tc>
      </w:tr>
      <w:tr w14:paraId="37924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76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81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5D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150441</w:t>
            </w:r>
          </w:p>
        </w:tc>
        <w:tc>
          <w:tcPr>
            <w:tcW w:w="3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49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马克思主义基本原理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F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本书编写组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87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高等教育出版社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E2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2023年</w:t>
            </w:r>
          </w:p>
        </w:tc>
      </w:tr>
    </w:tbl>
    <w:p w14:paraId="2684E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EC61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D878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58B35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758B35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98F16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83A54">
                          <w:pPr>
                            <w:pStyle w:val="3"/>
                            <w:numPr>
                              <w:ins w:id="0" w:author="高秀花" w:date="2023-06-02T14:38:00Z"/>
                            </w:numP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- 47 -</w:t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683A54">
                    <w:pPr>
                      <w:pStyle w:val="3"/>
                      <w:numPr>
                        <w:ins w:id="1" w:author="高秀花" w:date="2023-06-02T14:38:00Z"/>
                      </w:numP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- 47 -</w:t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高秀花">
    <w15:presenceInfo w15:providerId="None" w15:userId="高秀花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C7FEB"/>
    <w:rsid w:val="026344E4"/>
    <w:rsid w:val="03321D76"/>
    <w:rsid w:val="075224DB"/>
    <w:rsid w:val="07F6721E"/>
    <w:rsid w:val="08D50A28"/>
    <w:rsid w:val="093368B7"/>
    <w:rsid w:val="09D933C2"/>
    <w:rsid w:val="111D5D5A"/>
    <w:rsid w:val="11D90450"/>
    <w:rsid w:val="1345032A"/>
    <w:rsid w:val="15642F93"/>
    <w:rsid w:val="1904143D"/>
    <w:rsid w:val="19595036"/>
    <w:rsid w:val="19AE79AF"/>
    <w:rsid w:val="1FB20577"/>
    <w:rsid w:val="20EF6322"/>
    <w:rsid w:val="20F12F63"/>
    <w:rsid w:val="230329B2"/>
    <w:rsid w:val="24023051"/>
    <w:rsid w:val="257808EC"/>
    <w:rsid w:val="25A2704B"/>
    <w:rsid w:val="25E94F63"/>
    <w:rsid w:val="2A7B5587"/>
    <w:rsid w:val="2AD64026"/>
    <w:rsid w:val="2BB82A0E"/>
    <w:rsid w:val="2D493B59"/>
    <w:rsid w:val="2E9F2BFF"/>
    <w:rsid w:val="2F8D0FB0"/>
    <w:rsid w:val="31917CE0"/>
    <w:rsid w:val="31D01983"/>
    <w:rsid w:val="3339457C"/>
    <w:rsid w:val="33BE6AFC"/>
    <w:rsid w:val="34C178BA"/>
    <w:rsid w:val="36481787"/>
    <w:rsid w:val="36AA0058"/>
    <w:rsid w:val="37B6018E"/>
    <w:rsid w:val="3824052A"/>
    <w:rsid w:val="3AC4513C"/>
    <w:rsid w:val="3BF70E6F"/>
    <w:rsid w:val="3D403341"/>
    <w:rsid w:val="3DEF69D2"/>
    <w:rsid w:val="3F9159A9"/>
    <w:rsid w:val="3FDD6B84"/>
    <w:rsid w:val="408B5510"/>
    <w:rsid w:val="40AD6266"/>
    <w:rsid w:val="429510B2"/>
    <w:rsid w:val="44983ED9"/>
    <w:rsid w:val="45A831F7"/>
    <w:rsid w:val="45DD35FD"/>
    <w:rsid w:val="46596E7B"/>
    <w:rsid w:val="4A396B13"/>
    <w:rsid w:val="4AF122D0"/>
    <w:rsid w:val="4BC545E8"/>
    <w:rsid w:val="53992AF4"/>
    <w:rsid w:val="53DE7CE2"/>
    <w:rsid w:val="5411465D"/>
    <w:rsid w:val="554224E0"/>
    <w:rsid w:val="5AE83AF4"/>
    <w:rsid w:val="5B266764"/>
    <w:rsid w:val="5C1E74AC"/>
    <w:rsid w:val="607D36A0"/>
    <w:rsid w:val="62274B75"/>
    <w:rsid w:val="64986A9A"/>
    <w:rsid w:val="66244F85"/>
    <w:rsid w:val="6A325E7D"/>
    <w:rsid w:val="6B89515D"/>
    <w:rsid w:val="6C9466E6"/>
    <w:rsid w:val="707A5118"/>
    <w:rsid w:val="709F5E63"/>
    <w:rsid w:val="7294672D"/>
    <w:rsid w:val="73F138F2"/>
    <w:rsid w:val="75F23E97"/>
    <w:rsid w:val="7A5B56E1"/>
    <w:rsid w:val="7F1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918163a6-1400-400b-b81e-e6323b287427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7D7155C3</paraID>
      <start>34</start>
      <end>35</end>
      <status>unmodified</status>
      <modifiedWord/>
      <trackRevisions>false</trackRevisions>
    </reviewItem>
    <reviewItem>
      <errorID>55cef221-83d2-4174-a6a1-062b7c1a0a14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7D7155C3</paraID>
      <start>49</start>
      <end>54</end>
      <status>unmodified</status>
      <modifiedWord/>
      <trackRevisions>false</trackRevisions>
    </reviewItem>
    <reviewItem>
      <errorID>c7a01499-da41-4ac8-aa50-9fe70c5665db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3CAB67D0</paraID>
      <start>2</start>
      <end>3</end>
      <status>unmodified</status>
      <modifiedWord/>
      <trackRevisions>false</trackRevisions>
    </reviewItem>
    <reviewItem>
      <errorID>eed25b2d-850c-4c49-97db-a995336b21bf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3CAB67D0</paraID>
      <start>4</start>
      <end>5</end>
      <status>unmodified</status>
      <modifiedWord/>
      <trackRevisions>false</trackRevisions>
    </reviewItem>
    <reviewItem>
      <errorID>9a9fb251-66e9-447f-bf00-a2de3ec4f05c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B0156C6</paraID>
      <start>5</start>
      <end>6</end>
      <status>unmodified</status>
      <modifiedWord/>
      <trackRevisions>false</trackRevisions>
    </reviewItem>
    <reviewItem>
      <errorID>446ad7ad-aab2-45bf-b5ba-1934486609f9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B0156C6</paraID>
      <start>7</start>
      <end>8</end>
      <status>unmodified</status>
      <modifiedWord/>
      <trackRevisions>false</trackRevisions>
    </reviewItem>
    <reviewItem>
      <errorID>b5ab9c36-4d07-4c12-b6a0-37dedf2b4fc4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2D7E4A6D</paraID>
      <start>5</start>
      <end>6</end>
      <status>unmodified</status>
      <modifiedWord/>
      <trackRevisions>false</trackRevisions>
    </reviewItem>
    <reviewItem>
      <errorID>6661fce3-87f0-496a-8a3c-f7cd17924328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2D7E4A6D</paraID>
      <start>7</start>
      <end>8</end>
      <status>unmodified</status>
      <modifiedWord/>
      <trackRevisions>false</trackRevisions>
    </reviewItem>
    <reviewItem>
      <errorID>94ae51b0-9ece-4d27-a8bf-f2452b63c399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4DB7DDDE</paraID>
      <start>4</start>
      <end>5</end>
      <status>unmodified</status>
      <modifiedWord/>
      <trackRevisions>false</trackRevisions>
    </reviewItem>
    <reviewItem>
      <errorID>274da32b-5ba1-4b0f-a39e-9c039acee592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4DB7DDDE</paraID>
      <start>6</start>
      <end>7</end>
      <status>unmodified</status>
      <modifiedWord/>
      <trackRevisions>false</trackRevisions>
    </reviewItem>
    <reviewItem>
      <errorID>21006b84-7a79-4327-9053-5bb49bfe73ff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5CA4E179</paraID>
      <start>4</start>
      <end>5</end>
      <status>unmodified</status>
      <modifiedWord/>
      <trackRevisions>false</trackRevisions>
    </reviewItem>
    <reviewItem>
      <errorID>30ebb131-da58-4dbe-9137-a99623df7ac1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5CA4E179</paraID>
      <start>6</start>
      <end>8</end>
      <status>unmodified</status>
      <modifiedWord/>
      <trackRevisions>false</trackRevisions>
    </reviewItem>
    <reviewItem>
      <errorID>8b7aaa8e-898b-4e6f-9df4-2183671ff1f6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5CA4E179</paraID>
      <start>10</start>
      <end>11</end>
      <status>unmodified</status>
      <modifiedWord/>
      <trackRevisions>false</trackRevisions>
    </reviewItem>
    <reviewItem>
      <errorID>0f29fdf5-1111-4532-b5a3-400ca7dacfa9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36D406D8</paraID>
      <start>5</start>
      <end>6</end>
      <status>unmodified</status>
      <modifiedWord/>
      <trackRevisions>false</trackRevisions>
    </reviewItem>
    <reviewItem>
      <errorID>9676006b-6aa5-43a4-b254-6410a9bcce7d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36D406D8</paraID>
      <start>8</start>
      <end>9</end>
      <status>unmodified</status>
      <modifiedWord/>
      <trackRevisions>false</trackRevisions>
    </reviewItem>
    <reviewItem>
      <errorID>0eb7a08f-1c7c-4b64-85bc-241d77b45ee5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2A06BB9B</paraID>
      <start>10</start>
      <end>11</end>
      <status>unmodified</status>
      <modifiedWord/>
      <trackRevisions>false</trackRevisions>
    </reviewItem>
    <reviewItem>
      <errorID>427916a7-af1b-4750-b7f4-6eeb8e9e7277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2A06BB9B</paraID>
      <start>15</start>
      <end>16</end>
      <status>unmodified</status>
      <modifiedWord/>
      <trackRevisions>false</trackRevisions>
    </reviewItem>
    <reviewItem>
      <errorID>5021c515-8d48-4080-922d-ee57a1c35b31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7DFCA042</paraID>
      <start>5</start>
      <end>6</end>
      <status>unmodified</status>
      <modifiedWord/>
      <trackRevisions>false</trackRevisions>
    </reviewItem>
    <reviewItem>
      <errorID>d20fb730-1b49-4c90-8ca4-e5807ffc1905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7DFCA042</paraID>
      <start>9</start>
      <end>10</end>
      <status>unmodified</status>
      <modifiedWord/>
      <trackRevisions>false</trackRevisions>
    </reviewItem>
    <reviewItem>
      <errorID>b3212d44-a2e0-4e9c-b422-3f337d4ecdfc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4AED7F3E</paraID>
      <start>5</start>
      <end>6</end>
      <status>unmodified</status>
      <modifiedWord/>
      <trackRevisions>false</trackRevisions>
    </reviewItem>
    <reviewItem>
      <errorID>45562189-962b-45ab-9611-8692f387508d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4AED7F3E</paraID>
      <start>9</start>
      <end>10</end>
      <status>unmodified</status>
      <modifiedWord/>
      <trackRevisions>false</trackRevisions>
    </reviewItem>
    <reviewItem>
      <errorID>1f3533ae-0e38-4bf3-a95a-a1b2c06d6146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1DB6352</paraID>
      <start>3</start>
      <end>4</end>
      <status>unmodified</status>
      <modifiedWord/>
      <trackRevisions>false</trackRevisions>
    </reviewItem>
    <reviewItem>
      <errorID>7866c41d-a6f1-439f-ad45-54dadea8dc35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1DB6352</paraID>
      <start>9</start>
      <end>10</end>
      <status>unmodified</status>
      <modifiedWord/>
      <trackRevisions>false</trackRevisions>
    </reviewItem>
    <reviewItem>
      <errorID>6abb9b5b-0f82-49b6-9bd9-12e5a97a9d01</errorID>
      <errorWord>下午14：30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24小时制的时间，不需要强调“下午”，并且冒号应使用半角。</explain>
      <paraID> C001ECD</paraID>
      <start>0</start>
      <end>7</end>
      <status>unmodified</status>
      <modifiedWord/>
      <trackRevisions>false</trackRevisions>
    </reviewItem>
    <reviewItem>
      <errorID>a90fadf3-0804-4ff6-ace1-5c9026ac0cf2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C001ECD</paraID>
      <start>10</start>
      <end>11</end>
      <status>unmodified</status>
      <modifiedWord/>
      <trackRevisions>false</trackRevisions>
    </reviewItem>
    <reviewItem>
      <errorID>74eeca72-3363-428c-8af8-e91a6109c20a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405E82FB</paraID>
      <start>3</start>
      <end>4</end>
      <status>unmodified</status>
      <modifiedWord/>
      <trackRevisions>false</trackRevisions>
    </reviewItem>
    <reviewItem>
      <errorID>483feb1d-87fe-4347-b29e-0821bc86f175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405E82FB</paraID>
      <start>9</start>
      <end>10</end>
      <status>unmodified</status>
      <modifiedWord/>
      <trackRevisions>false</trackRevisions>
    </reviewItem>
    <reviewItem>
      <errorID>2e20f120-7cde-4b3c-987b-38040f651182</errorID>
      <errorWord>下午14：30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24小时制的时间，不需要强调“下午”，并且冒号应使用半角。</explain>
      <paraID>51124FB9</paraID>
      <start>0</start>
      <end>7</end>
      <status>unmodified</status>
      <modifiedWord/>
      <trackRevisions>false</trackRevisions>
    </reviewItem>
    <reviewItem>
      <errorID>0649aa89-a785-4e74-b170-0abad2d77ac5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51124FB9</paraID>
      <start>10</start>
      <end>11</end>
      <status>unmodified</status>
      <modifiedWord/>
      <trackRevisions>false</trackRevisions>
    </reviewItem>
    <reviewItem>
      <errorID>d9f3f33c-1129-49bb-a013-4bd0ecc9f4eb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3B76453E</paraID>
      <start>8</start>
      <end>9</end>
      <status>unmodified</status>
      <modifiedWord/>
      <trackRevisions>false</trackRevisions>
    </reviewItem>
    <reviewItem>
      <errorID>e1b5ab73-4070-40bd-b57a-9d7b550263bc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3B76453E</paraID>
      <start>12</start>
      <end>13</end>
      <status>unmodified</status>
      <modifiedWord/>
      <trackRevisions>false</trackRevisions>
    </reviewItem>
    <reviewItem>
      <errorID>634e8234-fccb-4eb6-8045-7ef98ac7151a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27B21C09</paraID>
      <start>8</start>
      <end>9</end>
      <status>unmodified</status>
      <modifiedWord/>
      <trackRevisions>false</trackRevisions>
    </reviewItem>
    <reviewItem>
      <errorID>f2b8f52a-dbb3-4590-b9af-76b784f98a71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27B21C09</paraID>
      <start>12</start>
      <end>13</end>
      <status>unmodified</status>
      <modifiedWord/>
      <trackRevisions>false</trackRevisions>
    </reviewItem>
    <reviewItem>
      <errorID>e9284a38-c4e0-4000-892c-ef6538f46d13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4C5B9B41</paraID>
      <start>10</start>
      <end>11</end>
      <status>unmodified</status>
      <modifiedWord/>
      <trackRevisions>false</trackRevisions>
    </reviewItem>
    <reviewItem>
      <errorID>c0a53499-c8ee-4236-a021-c214b4107b1c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4C5B9B41</paraID>
      <start>12</start>
      <end>13</end>
      <status>unmodified</status>
      <modifiedWord/>
      <trackRevisions>false</trackRevisions>
    </reviewItem>
    <reviewItem>
      <errorID>63d06587-9488-4aeb-acf6-b0579e2be058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4A64E88B</paraID>
      <start>8</start>
      <end>9</end>
      <status>unmodified</status>
      <modifiedWord/>
      <trackRevisions>false</trackRevisions>
    </reviewItem>
    <reviewItem>
      <errorID>4a201817-cafe-46ba-bad0-2f68e9283917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4A64E88B</paraID>
      <start>10</start>
      <end>11</end>
      <status>unmodified</status>
      <modifiedWord/>
      <trackRevisions>false</trackRevisions>
    </reviewItem>
    <reviewItem>
      <errorID>9c72d7d6-24a0-49ce-9c55-45a507a709b9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F07C260</paraID>
      <start>15</start>
      <end>16</end>
      <status>unmodified</status>
      <modifiedWord/>
      <trackRevisions>false</trackRevisions>
    </reviewItem>
    <reviewItem>
      <errorID>37bce049-8ed3-4828-96b8-59be47c1847c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F07C260</paraID>
      <start>17</start>
      <end>18</end>
      <status>unmodified</status>
      <modifiedWord/>
      <trackRevisions>false</trackRevisions>
    </reviewItem>
    <reviewItem>
      <errorID>477ed1d6-5e0e-4725-a184-34381b569c98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3ACC136B</paraID>
      <start>15</start>
      <end>16</end>
      <status>unmodified</status>
      <modifiedWord/>
      <trackRevisions>false</trackRevisions>
    </reviewItem>
    <reviewItem>
      <errorID>3c969fb7-2db1-41f4-9db1-b395c49c227e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3ACC136B</paraID>
      <start>17</start>
      <end>18</end>
      <status>unmodified</status>
      <modifiedWord/>
      <trackRevisions>false</trackRevisions>
    </reviewItem>
    <reviewItem>
      <errorID>9054ae15-91b4-428d-b599-99462e65cf12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53C4801C</paraID>
      <start>10</start>
      <end>11</end>
      <status>unmodified</status>
      <modifiedWord/>
      <trackRevisions>false</trackRevisions>
    </reviewItem>
    <reviewItem>
      <errorID>5bfed110-07ca-46a8-aa86-95a651d0b13a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53C4801C</paraID>
      <start>12</start>
      <end>13</end>
      <status>unmodified</status>
      <modifiedWord/>
      <trackRevisions>false</trackRevisions>
    </reviewItem>
    <reviewItem>
      <errorID>b40b4475-a2b6-4adb-bd2c-a7d3218d15f5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459CCAC4</paraID>
      <start>10</start>
      <end>11</end>
      <status>unmodified</status>
      <modifiedWord/>
      <trackRevisions>false</trackRevisions>
    </reviewItem>
    <reviewItem>
      <errorID>8110af94-a4c4-4196-8cc3-f8314278984d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459CCAC4</paraID>
      <start>12</start>
      <end>13</end>
      <status>unmodified</status>
      <modifiedWord/>
      <trackRevisions>false</trackRevisions>
    </reviewItem>
    <reviewItem>
      <errorID>27f064b0-c460-44ed-b97a-7353ead58fd8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53509EDB</paraID>
      <start>10</start>
      <end>11</end>
      <status>unmodified</status>
      <modifiedWord/>
      <trackRevisions>false</trackRevisions>
    </reviewItem>
    <reviewItem>
      <errorID>3f1408a6-4afa-46df-847b-06ad39f49343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53509EDB</paraID>
      <start>12</start>
      <end>13</end>
      <status>unmodified</status>
      <modifiedWord/>
      <trackRevisions>false</trackRevisions>
    </reviewItem>
    <reviewItem>
      <errorID>378dd7c8-e9ec-4e25-9b58-3600c8aa99ea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150A9B8</paraID>
      <start>10</start>
      <end>11</end>
      <status>unmodified</status>
      <modifiedWord/>
      <trackRevisions>false</trackRevisions>
    </reviewItem>
    <reviewItem>
      <errorID>86b4391d-849f-44ed-979f-a7b64ce01bfe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150A9B8</paraID>
      <start>12</start>
      <end>13</end>
      <status>unmodified</status>
      <modifiedWord/>
      <trackRevisions>false</trackRevisions>
    </reviewItem>
    <reviewItem>
      <errorID>17026b12-b48b-424b-9c99-1d9296ecd466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4F8FFC19</paraID>
      <start>4</start>
      <end>5</end>
      <status>unmodified</status>
      <modifiedWord/>
      <trackRevisions>false</trackRevisions>
    </reviewItem>
    <reviewItem>
      <errorID>c9216beb-232a-48e2-b6d9-c900c501b351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4F8FFC19</paraID>
      <start>8</start>
      <end>9</end>
      <status>unmodified</status>
      <modifiedWord/>
      <trackRevisions>false</trackRevisions>
    </reviewItem>
    <reviewItem>
      <errorID>d3a8c605-fd67-45de-a059-22d2a842bf9a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4C711912</paraID>
      <start>4</start>
      <end>5</end>
      <status>unmodified</status>
      <modifiedWord/>
      <trackRevisions>false</trackRevisions>
    </reviewItem>
    <reviewItem>
      <errorID>424e37ce-f8f2-468c-b0d4-4778d978bfc9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4C711912</paraID>
      <start>8</start>
      <end>9</end>
      <status>unmodified</status>
      <modifiedWord/>
      <trackRevisions>false</trackRevisions>
    </reviewItem>
    <reviewItem>
      <errorID>f70e112e-611b-4def-8e2a-e18016283d2c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210D57EA</paraID>
      <start>3</start>
      <end>4</end>
      <status>unmodified</status>
      <modifiedWord/>
      <trackRevisions>false</trackRevisions>
    </reviewItem>
    <reviewItem>
      <errorID>ce4eca96-7b2f-4eb9-94db-168fd6d34124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210D57EA</paraID>
      <start>9</start>
      <end>10</end>
      <status>unmodified</status>
      <modifiedWord/>
      <trackRevisions>false</trackRevisions>
    </reviewItem>
    <reviewItem>
      <errorID>e51648c3-43f3-4a06-a2e3-63336c96de29</errorID>
      <errorWord>下午14：30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24小时制的时间，不需要强调“下午”，并且冒号应使用半角。</explain>
      <paraID>44809FE2</paraID>
      <start>0</start>
      <end>7</end>
      <status>unmodified</status>
      <modifiedWord/>
      <trackRevisions>false</trackRevisions>
    </reviewItem>
    <reviewItem>
      <errorID>915804e8-4a8b-4be0-96cf-1b81f997590f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44809FE2</paraID>
      <start>10</start>
      <end>11</end>
      <status>unmodified</status>
      <modifiedWord/>
      <trackRevisions>false</trackRevisions>
    </reviewItem>
    <reviewItem>
      <errorID>42f3f7bd-d93e-4812-b539-a509bfde3ebc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66020E2</paraID>
      <start>3</start>
      <end>4</end>
      <status>unmodified</status>
      <modifiedWord/>
      <trackRevisions>false</trackRevisions>
    </reviewItem>
    <reviewItem>
      <errorID>ae9ac7ed-98fd-44a2-aea0-706282b8bcf3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 66020E2</paraID>
      <start>9</start>
      <end>10</end>
      <status>unmodified</status>
      <modifiedWord/>
      <trackRevisions>false</trackRevisions>
    </reviewItem>
    <reviewItem>
      <errorID>7a55772c-140f-41e2-b068-058f5b7048f0</errorID>
      <errorWord>下午14：30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24小时制的时间，不需要强调“下午”，并且冒号应使用半角。</explain>
      <paraID>6AC9BFCA</paraID>
      <start>0</start>
      <end>7</end>
      <status>unmodified</status>
      <modifiedWord/>
      <trackRevisions>false</trackRevisions>
    </reviewItem>
    <reviewItem>
      <errorID>80b0cc07-4df7-48a7-8ff2-c9eeade81b03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6AC9BFCA</paraID>
      <start>10</start>
      <end>11</end>
      <status>unmodified</status>
      <modifiedWord/>
      <trackRevisions>false</trackRevisions>
    </reviewItem>
    <reviewItem>
      <errorID>bccfff67-682c-4666-a4b2-993464b408d6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1D5FCEB0</paraID>
      <start>8</start>
      <end>9</end>
      <status>unmodified</status>
      <modifiedWord/>
      <trackRevisions>false</trackRevisions>
    </reviewItem>
    <reviewItem>
      <errorID>24d19801-2298-4ed5-b93f-5aea4c18078c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1D5FCEB0</paraID>
      <start>12</start>
      <end>13</end>
      <status>unmodified</status>
      <modifiedWord/>
      <trackRevisions>false</trackRevisions>
    </reviewItem>
    <reviewItem>
      <errorID>d7f4ec3c-229c-4c37-b1fd-ee7bd585d99b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132F5AB8</paraID>
      <start>4</start>
      <end>5</end>
      <status>unmodified</status>
      <modifiedWord/>
      <trackRevisions>false</trackRevisions>
    </reviewItem>
    <reviewItem>
      <errorID>0ca4063d-f85e-4c69-8f78-e34db8828a8d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132F5AB8</paraID>
      <start>8</start>
      <end>9</end>
      <status>unmodified</status>
      <modifiedWord/>
      <trackRevisions>false</trackRevisions>
    </reviewItem>
    <reviewItem>
      <errorID>0347ca7f-6788-4cdd-b26d-109628c90ae4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57B61E6C</paraID>
      <start>8</start>
      <end>9</end>
      <status>unmodified</status>
      <modifiedWord/>
      <trackRevisions>false</trackRevisions>
    </reviewItem>
    <reviewItem>
      <errorID>d4cc7f96-0728-49b3-91fd-6ceb263103d4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57B61E6C</paraID>
      <start>12</start>
      <end>13</end>
      <status>unmodified</status>
      <modifiedWord/>
      <trackRevisions>false</trackRevisions>
    </reviewItem>
    <reviewItem>
      <errorID>0ab73e1a-f698-49b7-8a39-c6de06e1d931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25D97AED</paraID>
      <start>2</start>
      <end>3</end>
      <status>unmodified</status>
      <modifiedWord/>
      <trackRevisions>false</trackRevisions>
    </reviewItem>
    <reviewItem>
      <errorID>8864fb7a-38ee-4b0f-96ee-0db191e043c1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25D97AED</paraID>
      <start>4</start>
      <end>5</end>
      <status>unmodified</status>
      <modifiedWord/>
      <trackRevisions>false</trackRevisions>
    </reviewItem>
    <reviewItem>
      <errorID>ce6f12fe-3d8b-4ae8-828d-a32290faaaf5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5057926D</paraID>
      <start>2</start>
      <end>3</end>
      <status>unmodified</status>
      <modifiedWord/>
      <trackRevisions>false</trackRevisions>
    </reviewItem>
    <reviewItem>
      <errorID>ef10f8b9-3475-4e3f-adf9-19324d4eb605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5057926D</paraID>
      <start>4</start>
      <end>6</end>
      <status>unmodified</status>
      <modifiedWord/>
      <trackRevisions>false</trackRevisions>
    </reviewItem>
    <reviewItem>
      <errorID>25496803-162b-4ee1-952d-0fd5d4301584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5057926D</paraID>
      <start>9</start>
      <end>10</end>
      <status>unmodified</status>
      <modifiedWord/>
      <trackRevisions>false</trackRevisions>
    </reviewItem>
    <reviewItem>
      <errorID>06c49436-ffb0-48fd-b9f2-0271e3aed36b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5F4C3891</paraID>
      <start>6</start>
      <end>7</end>
      <status>unmodified</status>
      <modifiedWord/>
      <trackRevisions>false</trackRevisions>
    </reviewItem>
    <reviewItem>
      <errorID>b9df9828-0401-4613-a50d-2bc86f9f084f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5F4C3891</paraID>
      <start>10</start>
      <end>11</end>
      <status>unmodified</status>
      <modifiedWord/>
      <trackRevisions>false</trackRevisions>
    </reviewItem>
    <reviewItem>
      <errorID>b78ac2e6-68db-433a-a945-e92452cd69db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5CF3E570</paraID>
      <start>4</start>
      <end>5</end>
      <status>unmodified</status>
      <modifiedWord/>
      <trackRevisions>false</trackRevisions>
    </reviewItem>
    <reviewItem>
      <errorID>4f7bc9f8-adf3-4681-8398-7b9dd61f7dbf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5CF3E570</paraID>
      <start>6</start>
      <end>7</end>
      <status>unmodified</status>
      <modifiedWord/>
      <trackRevisions>false</trackRevisions>
    </reviewItem>
    <reviewItem>
      <errorID>c5dc32c4-9dd7-440c-8c04-6abb208250cc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79ACB325</paraID>
      <start>4</start>
      <end>5</end>
      <status>unmodified</status>
      <modifiedWord/>
      <trackRevisions>false</trackRevisions>
    </reviewItem>
    <reviewItem>
      <errorID>8ce350af-588d-4bba-b3ab-7d0d0370697d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79ACB325</paraID>
      <start>8</start>
      <end>9</end>
      <status>unmodified</status>
      <modifiedWord/>
      <trackRevisions>false</trackRevisions>
    </reviewItem>
    <reviewItem>
      <errorID>44ae04db-065e-46d4-8d28-19da4c44508e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6FF57175</paraID>
      <start>9</start>
      <end>10</end>
      <status>unmodified</status>
      <modifiedWord/>
      <trackRevisions>false</trackRevisions>
    </reviewItem>
    <reviewItem>
      <errorID>205952c8-4e70-4245-bb8e-1dbbe47f5b20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6FF57175</paraID>
      <start>13</start>
      <end>14</end>
      <status>unmodified</status>
      <modifiedWord/>
      <trackRevisions>false</trackRevisions>
    </reviewItem>
    <reviewItem>
      <errorID>a375defa-3bbd-4fa7-b8ff-74e87c3e0c78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6536A313</paraID>
      <start>9</start>
      <end>10</end>
      <status>unmodified</status>
      <modifiedWord/>
      <trackRevisions>false</trackRevisions>
    </reviewItem>
    <reviewItem>
      <errorID>00971029-ed29-4944-946e-41aff06fd2cd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6536A313</paraID>
      <start>13</start>
      <end>14</end>
      <status>unmodified</status>
      <modifiedWord/>
      <trackRevisions>false</trackRevisions>
    </reviewItem>
    <reviewItem>
      <errorID>b6d43aa0-cb73-46ea-bf7e-93db717cfcca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4F897967</paraID>
      <start>9</start>
      <end>10</end>
      <status>unmodified</status>
      <modifiedWord/>
      <trackRevisions>false</trackRevisions>
    </reviewItem>
    <reviewItem>
      <errorID>ff99fccc-62b2-4813-b4a6-99af6c1cbbde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4F897967</paraID>
      <start>11</start>
      <end>12</end>
      <status>unmodified</status>
      <modifiedWord/>
      <trackRevisions>false</trackRevisions>
    </reviewItem>
    <reviewItem>
      <errorID>f6446427-540e-48e1-bf79-1f390ecb4250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2466D306</paraID>
      <start>9</start>
      <end>10</end>
      <status>unmodified</status>
      <modifiedWord/>
      <trackRevisions>false</trackRevisions>
    </reviewItem>
    <reviewItem>
      <errorID>e35826ec-7abe-483e-ad7e-601fd351846b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2466D306</paraID>
      <start>11</start>
      <end>13</end>
      <status>unmodified</status>
      <modifiedWord/>
      <trackRevisions>false</trackRevisions>
    </reviewItem>
    <reviewItem>
      <errorID>2fbcaaad-5873-4418-bdfd-4a616fa2d31d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2466D306</paraID>
      <start>16</start>
      <end>17</end>
      <status>unmodified</status>
      <modifiedWord/>
      <trackRevisions>false</trackRevisions>
    </reviewItem>
    <reviewItem>
      <errorID>769c2f7e-6d52-46b6-9675-5292900b6a2a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5F16F45C</paraID>
      <start>9</start>
      <end>10</end>
      <status>unmodified</status>
      <modifiedWord/>
      <trackRevisions>false</trackRevisions>
    </reviewItem>
    <reviewItem>
      <errorID>d8852aa6-a744-43f4-b693-834c88b34652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5F16F45C</paraID>
      <start>11</start>
      <end>12</end>
      <status>unmodified</status>
      <modifiedWord/>
      <trackRevisions>false</trackRevisions>
    </reviewItem>
    <reviewItem>
      <errorID>835b86fd-f263-4b8a-b012-6f0005d2fa17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696957B4</paraID>
      <start>9</start>
      <end>10</end>
      <status>unmodified</status>
      <modifiedWord/>
      <trackRevisions>false</trackRevisions>
    </reviewItem>
    <reviewItem>
      <errorID>73306491-2bdd-49d0-8d26-96187b9a4da1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696957B4</paraID>
      <start>11</start>
      <end>13</end>
      <status>unmodified</status>
      <modifiedWord/>
      <trackRevisions>false</trackRevisions>
    </reviewItem>
    <reviewItem>
      <errorID>cd5722de-5d11-43fa-b759-51b104bbef94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696957B4</paraID>
      <start>16</start>
      <end>17</end>
      <status>unmodified</status>
      <modifiedWord/>
      <trackRevisions>false</trackRevisions>
    </reviewItem>
    <reviewItem>
      <errorID>f0bdef74-3fd5-4dcb-83a4-c85d6f11dedd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39D5E6A6</paraID>
      <start>7</start>
      <end>8</end>
      <status>unmodified</status>
      <modifiedWord/>
      <trackRevisions>false</trackRevisions>
    </reviewItem>
    <reviewItem>
      <errorID>2d6a4dba-aac4-4756-873c-55646f9e32be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39D5E6A6</paraID>
      <start>11</start>
      <end>12</end>
      <status>unmodified</status>
      <modifiedWord/>
      <trackRevisions>false</trackRevisions>
    </reviewItem>
    <reviewItem>
      <errorID>a34fc482-1e61-450d-a659-f11d21267b37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104673B1</paraID>
      <start>4</start>
      <end>5</end>
      <status>unmodified</status>
      <modifiedWord/>
      <trackRevisions>false</trackRevisions>
    </reviewItem>
    <reviewItem>
      <errorID>13f2524d-d4b2-4ade-a19a-465b08bdea50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104673B1</paraID>
      <start>8</start>
      <end>9</end>
      <status>unmodified</status>
      <modifiedWord/>
      <trackRevisions>false</trackRevisions>
    </reviewItem>
    <reviewItem>
      <errorID>d9c3b440-480b-4074-991a-80fd384ebcc7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709AD329</paraID>
      <start>4</start>
      <end>5</end>
      <status>unmodified</status>
      <modifiedWord/>
      <trackRevisions>false</trackRevisions>
    </reviewItem>
    <reviewItem>
      <errorID>871b4692-337d-48e6-991d-5e196d7b1358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709AD329</paraID>
      <start>8</start>
      <end>9</end>
      <status>unmodified</status>
      <modifiedWord/>
      <trackRevisions>false</trackRevisions>
    </reviewItem>
    <reviewItem>
      <errorID>0c19ab70-3b21-4735-8382-fc9ddf4ba100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56FF9DE8</paraID>
      <start>4</start>
      <end>5</end>
      <status>unmodified</status>
      <modifiedWord/>
      <trackRevisions>false</trackRevisions>
    </reviewItem>
    <reviewItem>
      <errorID>53ff2993-c892-44e0-a1da-ff31f6275fbb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56FF9DE8</paraID>
      <start>6</start>
      <end>7</end>
      <status>unmodified</status>
      <modifiedWord/>
      <trackRevisions>false</trackRevisions>
    </reviewItem>
    <reviewItem>
      <errorID>1f92682f-7c0c-4413-8a89-ddb3b47a3725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7F40A2FD</paraID>
      <start>4</start>
      <end>5</end>
      <status>unmodified</status>
      <modifiedWord/>
      <trackRevisions>false</trackRevisions>
    </reviewItem>
    <reviewItem>
      <errorID>4adb4324-b3f6-443b-a9bd-51eba5fa4460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7F40A2FD</paraID>
      <start>6</start>
      <end>8</end>
      <status>unmodified</status>
      <modifiedWord/>
      <trackRevisions>false</trackRevisions>
    </reviewItem>
    <reviewItem>
      <errorID>fc4834c7-5164-4a13-a843-5c0c1185fc07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7F40A2FD</paraID>
      <start>11</start>
      <end>12</end>
      <status>unmodified</status>
      <modifiedWord/>
      <trackRevisions>false</trackRevisions>
    </reviewItem>
    <reviewItem>
      <errorID>3938b331-5f2a-45d0-90ae-981a392584e7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42A71171</paraID>
      <start>4</start>
      <end>5</end>
      <status>unmodified</status>
      <modifiedWord/>
      <trackRevisions>false</trackRevisions>
    </reviewItem>
    <reviewItem>
      <errorID>1d9a3a1d-f36a-4fc7-8442-c5c959886b24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42A71171</paraID>
      <start>6</start>
      <end>7</end>
      <status>unmodified</status>
      <modifiedWord/>
      <trackRevisions>false</trackRevisions>
    </reviewItem>
    <reviewItem>
      <errorID>0cad2763-d027-46e8-8127-64f9149792ec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1B028621</paraID>
      <start>4</start>
      <end>5</end>
      <status>unmodified</status>
      <modifiedWord/>
      <trackRevisions>false</trackRevisions>
    </reviewItem>
    <reviewItem>
      <errorID>1b0a7555-02aa-4af8-a3ed-cc01f4e35108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1B028621</paraID>
      <start>6</start>
      <end>8</end>
      <status>unmodified</status>
      <modifiedWord/>
      <trackRevisions>false</trackRevisions>
    </reviewItem>
    <reviewItem>
      <errorID>0ca4851a-7871-413e-ac85-af2f5bbd8af1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1B028621</paraID>
      <start>11</start>
      <end>12</end>
      <status>unmodified</status>
      <modifiedWord/>
      <trackRevisions>false</trackRevisions>
    </reviewItem>
    <reviewItem>
      <errorID>33541dca-dce0-4abe-bece-32b4a8646826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733E6A70</paraID>
      <start>6</start>
      <end>7</end>
      <status>unmodified</status>
      <modifiedWord/>
      <trackRevisions>false</trackRevisions>
    </reviewItem>
    <reviewItem>
      <errorID>6d021075-7445-4d4c-87d6-14bded628dab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733E6A70</paraID>
      <start>10</start>
      <end>11</end>
      <status>unmodified</status>
      <modifiedWord/>
      <trackRevisions>false</trackRevisions>
    </reviewItem>
    <reviewItem>
      <errorID>297f044d-5607-4fb6-a8d1-c56bb3151633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712A67AD</paraID>
      <start>4</start>
      <end>5</end>
      <status>unmodified</status>
      <modifiedWord/>
      <trackRevisions>false</trackRevisions>
    </reviewItem>
    <reviewItem>
      <errorID>d52b7b88-f8fd-42d9-9351-c5773da8528b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712A67AD</paraID>
      <start>6</start>
      <end>7</end>
      <status>unmodified</status>
      <modifiedWord/>
      <trackRevisions>false</trackRevisions>
    </reviewItem>
    <reviewItem>
      <errorID>4a8b9836-110c-4f23-a56e-55b91c0797dd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3A9862FD</paraID>
      <start>4</start>
      <end>5</end>
      <status>unmodified</status>
      <modifiedWord/>
      <trackRevisions>false</trackRevisions>
    </reviewItem>
    <reviewItem>
      <errorID>92fed593-596d-413b-a308-eba2c7f3bdb0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3A9862FD</paraID>
      <start>6</start>
      <end>8</end>
      <status>unmodified</status>
      <modifiedWord/>
      <trackRevisions>false</trackRevisions>
    </reviewItem>
    <reviewItem>
      <errorID>75627456-b06f-468d-88de-b582cbe61fa6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3A9862FD</paraID>
      <start>12</start>
      <end>14</end>
      <status>unmodified</status>
      <modifiedWord/>
      <trackRevisions>false</trackRevisions>
    </reviewItem>
    <reviewItem>
      <errorID>533b2046-ee8d-4092-a74d-be488a67ba50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3A9862FD</paraID>
      <start>17</start>
      <end>18</end>
      <status>unmodified</status>
      <modifiedWord/>
      <trackRevisions>false</trackRevisions>
    </reviewItem>
    <reviewItem>
      <errorID>ea468fd4-2869-4263-a27b-960c339ece69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758E8D3F</paraID>
      <start>4</start>
      <end>5</end>
      <status>unmodified</status>
      <modifiedWord/>
      <trackRevisions>false</trackRevisions>
    </reviewItem>
    <reviewItem>
      <errorID>aadf89d2-cfed-4c82-b580-2b8610c85fd6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758E8D3F</paraID>
      <start>6</start>
      <end>7</end>
      <status>unmodified</status>
      <modifiedWord/>
      <trackRevisions>false</trackRevisions>
    </reviewItem>
    <reviewItem>
      <errorID>cd0614ec-1e69-45a2-9822-53abc903746e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2462EC40</paraID>
      <start>4</start>
      <end>5</end>
      <status>unmodified</status>
      <modifiedWord/>
      <trackRevisions>false</trackRevisions>
    </reviewItem>
    <reviewItem>
      <errorID>4eaa0b1c-7a4b-4ff6-8f1a-9374ae068afb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2462EC40</paraID>
      <start>6</start>
      <end>8</end>
      <status>unmodified</status>
      <modifiedWord/>
      <trackRevisions>false</trackRevisions>
    </reviewItem>
    <reviewItem>
      <errorID>76f48b7d-cfc1-4720-9fc5-7da72541e46b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2462EC40</paraID>
      <start>12</start>
      <end>14</end>
      <status>unmodified</status>
      <modifiedWord/>
      <trackRevisions>false</trackRevisions>
    </reviewItem>
    <reviewItem>
      <errorID>100cf867-d0fa-41f8-9750-4066de19d829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2462EC40</paraID>
      <start>17</start>
      <end>18</end>
      <status>unmodified</status>
      <modifiedWord/>
      <trackRevisions>false</trackRevisions>
    </reviewItem>
    <reviewItem>
      <errorID>4e185b2c-0e92-46e9-80ae-637bc0acdbe2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E308A70</paraID>
      <start>6</start>
      <end>7</end>
      <status>unmodified</status>
      <modifiedWord/>
      <trackRevisions>false</trackRevisions>
    </reviewItem>
    <reviewItem>
      <errorID>34709c02-edee-4354-80b1-7fb6dc8b94ed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E308A70</paraID>
      <start>10</start>
      <end>11</end>
      <status>unmodified</status>
      <modifiedWord/>
      <trackRevisions>false</trackRevisions>
    </reviewItem>
    <reviewItem>
      <errorID>ebab906e-f38f-4ab8-bde1-e372011e1f1b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4AAB8451</paraID>
      <start>5</start>
      <end>6</end>
      <status>unmodified</status>
      <modifiedWord/>
      <trackRevisions>false</trackRevisions>
    </reviewItem>
    <reviewItem>
      <errorID>0638753b-ed3a-459c-ab9c-55dce6e3593b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4AAB8451</paraID>
      <start>9</start>
      <end>10</end>
      <status>unmodified</status>
      <modifiedWord/>
      <trackRevisions>false</trackRevisions>
    </reviewItem>
    <reviewItem>
      <errorID>d540b91c-19cd-4e8a-aed2-665261135b7c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1B73DD55</paraID>
      <start>8</start>
      <end>9</end>
      <status>unmodified</status>
      <modifiedWord/>
      <trackRevisions>false</trackRevisions>
    </reviewItem>
    <reviewItem>
      <errorID>bc8ee140-3a5a-474e-8fc0-c2fbac067323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1B73DD55</paraID>
      <start>12</start>
      <end>13</end>
      <status>unmodified</status>
      <modifiedWord/>
      <trackRevisions>false</trackRevisions>
    </reviewItem>
    <reviewItem>
      <errorID>d281f47c-5670-4c42-8715-1b2e44095560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3FF5417E</paraID>
      <start>4</start>
      <end>5</end>
      <status>unmodified</status>
      <modifiedWord/>
      <trackRevisions>false</trackRevisions>
    </reviewItem>
    <reviewItem>
      <errorID>ec063103-2bc7-4a95-bc5f-912d0f1e83b6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3FF5417E</paraID>
      <start>8</start>
      <end>9</end>
      <status>unmodified</status>
      <modifiedWord/>
      <trackRevisions>false</trackRevisions>
    </reviewItem>
    <reviewItem>
      <errorID>d1a176cb-e1ec-4461-a30d-d2832548744b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D6D6864</paraID>
      <start>2</start>
      <end>3</end>
      <status>unmodified</status>
      <modifiedWord/>
      <trackRevisions>false</trackRevisions>
    </reviewItem>
    <reviewItem>
      <errorID>41e8f309-cae1-408c-9e2c-e66f82c00299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D6D6864</paraID>
      <start>6</start>
      <end>7</end>
      <status>unmodified</status>
      <modifiedWord/>
      <trackRevisions>false</trackRevisions>
    </reviewItem>
    <reviewItem>
      <errorID>575213f7-5501-4072-a6de-5b539b24099a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7E9F5132</paraID>
      <start>2</start>
      <end>3</end>
      <status>unmodified</status>
      <modifiedWord/>
      <trackRevisions>false</trackRevisions>
    </reviewItem>
    <reviewItem>
      <errorID>9f430e88-a62b-411b-962a-8cb58fc6cda3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7E9F5132</paraID>
      <start>4</start>
      <end>5</end>
      <status>unmodified</status>
      <modifiedWord/>
      <trackRevisions>false</trackRevisions>
    </reviewItem>
    <reviewItem>
      <errorID>02b3709f-58f5-49be-a37d-55f6ac2b01c7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7E9F5132</paraID>
      <start>9</start>
      <end>10</end>
      <status>unmodified</status>
      <modifiedWord/>
      <trackRevisions>false</trackRevisions>
    </reviewItem>
    <reviewItem>
      <errorID>856f0267-3af2-4ab6-9c21-e92d1c5a85c5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7E9F5132</paraID>
      <start>13</start>
      <end>14</end>
      <status>unmodified</status>
      <modifiedWord/>
      <trackRevisions>false</trackRevisions>
    </reviewItem>
    <reviewItem>
      <errorID>2fcb40a0-e5c4-4263-a252-0b38d1da09ac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54B3247</paraID>
      <start>2</start>
      <end>3</end>
      <status>unmodified</status>
      <modifiedWord/>
      <trackRevisions>false</trackRevisions>
    </reviewItem>
    <reviewItem>
      <errorID>c11273f6-4acc-424e-a478-64ed33be480b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54B3247</paraID>
      <start>4</start>
      <end>5</end>
      <status>unmodified</status>
      <modifiedWord/>
      <trackRevisions>false</trackRevisions>
    </reviewItem>
    <reviewItem>
      <errorID>0805308f-acf7-4480-a11e-99ec9bf35001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4CA0E6EB</paraID>
      <start>2</start>
      <end>3</end>
      <status>unmodified</status>
      <modifiedWord/>
      <trackRevisions>false</trackRevisions>
    </reviewItem>
    <reviewItem>
      <errorID>33f5933b-351d-4961-8d35-788ddbb80d67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4CA0E6EB</paraID>
      <start>6</start>
      <end>7</end>
      <status>unmodified</status>
      <modifiedWord/>
      <trackRevisions>false</trackRevisions>
    </reviewItem>
    <reviewItem>
      <errorID>3bd743d1-adfc-4434-8402-c95a4eb978c4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374C099C</paraID>
      <start>2</start>
      <end>3</end>
      <status>unmodified</status>
      <modifiedWord/>
      <trackRevisions>false</trackRevisions>
    </reviewItem>
    <reviewItem>
      <errorID>fe24afc5-2462-4f06-8085-587d02a40b50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374C099C</paraID>
      <start>6</start>
      <end>7</end>
      <status>unmodified</status>
      <modifiedWord/>
      <trackRevisions>false</trackRevisions>
    </reviewItem>
    <reviewItem>
      <errorID>29e99c8e-239e-4fc9-b196-01bd41e355fb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28827842</paraID>
      <start>8</start>
      <end>9</end>
      <status>unmodified</status>
      <modifiedWord/>
      <trackRevisions>false</trackRevisions>
    </reviewItem>
    <reviewItem>
      <errorID>e9962694-561d-44f1-b1ad-222d7f66fea3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28827842</paraID>
      <start>15</start>
      <end>16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1b0c36-af3f-454b-a855-0c9008b364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4635</Words>
  <Characters>5842</Characters>
  <Lines>0</Lines>
  <Paragraphs>0</Paragraphs>
  <TotalTime>0</TotalTime>
  <ScaleCrop>false</ScaleCrop>
  <LinksUpToDate>false</LinksUpToDate>
  <CharactersWithSpaces>5895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2026-01-09T01:34:00Z</dcterms:created>
  <dc:creator>bu</dc:creator>
  <cp:lastModifiedBy>猪儿</cp:lastModifiedBy>
  <cp:lastPrinted>2026-02-28T14:04:00Z</cp:lastPrinted>
  <dcterms:modified xsi:type="dcterms:W3CDTF">2026-02-28T14:31:00Z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eyJoZGlkIjoiMzE2YzNiZjBjYzVjMmVhZmM1ZGJhOTcyZGEwY2M1ZTciLCJ1c2VySWQiOiI0NTMxODY4MTgifQ==</vt:lpwstr>
  </property>
  <property fmtid="{D5CDD505-2E9C-101B-9397-08002B2CF9AE}" pid="4" name="ICV">
    <vt:lpwstr>D0B98D936CF247EE9A78EBE745287739_13</vt:lpwstr>
  </property>
</Properties>
</file>